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ajorEastAsia"/>
          <w:b/>
          <w:bCs/>
          <w:smallCaps/>
          <w:sz w:val="28"/>
          <w:szCs w:val="28"/>
          <w:lang w:val="fr-FR" w:eastAsia="en-US"/>
        </w:rPr>
        <w:id w:val="893006512"/>
        <w:docPartObj>
          <w:docPartGallery w:val="Cover Pages"/>
          <w:docPartUnique/>
        </w:docPartObj>
      </w:sdtPr>
      <w:sdtEndPr>
        <w:rPr>
          <w:bCs w:val="0"/>
          <w:szCs w:val="32"/>
        </w:rPr>
      </w:sdtEndPr>
      <w:sdtContent>
        <w:p w14:paraId="2DE82168" w14:textId="77777777" w:rsidR="001547C3" w:rsidRPr="006402FF" w:rsidRDefault="001547C3" w:rsidP="001547C3">
          <w:pPr>
            <w:shd w:val="clear" w:color="auto" w:fill="FFFFFF" w:themeFill="background1"/>
          </w:pPr>
          <w:r w:rsidRPr="006402FF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D21F393" wp14:editId="1A8A428B">
                    <wp:simplePos x="0" y="0"/>
                    <wp:positionH relativeFrom="margin">
                      <wp:posOffset>-434975</wp:posOffset>
                    </wp:positionH>
                    <wp:positionV relativeFrom="page">
                      <wp:posOffset>484505</wp:posOffset>
                    </wp:positionV>
                    <wp:extent cx="7027545" cy="6554470"/>
                    <wp:effectExtent l="0" t="0" r="15240" b="0"/>
                    <wp:wrapNone/>
                    <wp:docPr id="1082047533" name="Group 10820475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7027545" cy="6554470"/>
                              <a:chOff x="-1474" y="0"/>
                              <a:chExt cx="59089" cy="54043"/>
                            </a:xfrm>
                          </wpg:grpSpPr>
                          <wps:wsp>
                            <wps:cNvPr id="599392886" name="Forma Livre 10"/>
                            <wps:cNvSpPr>
                              <a:spLocks/>
                            </wps:cNvSpPr>
                            <wps:spPr bwMode="auto">
                              <a:xfrm>
                                <a:off x="-1474" y="0"/>
                                <a:ext cx="59089" cy="54043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4972126 h 700"/>
                                  <a:gd name="T4" fmla="*/ 872222 w 720"/>
                                  <a:gd name="T5" fmla="*/ 5134261 h 700"/>
                                  <a:gd name="T6" fmla="*/ 5557520 w 720"/>
                                  <a:gd name="T7" fmla="*/ 4972126 h 700"/>
                                  <a:gd name="T8" fmla="*/ 5557520 w 720"/>
                                  <a:gd name="T9" fmla="*/ 4763667 h 700"/>
                                  <a:gd name="T10" fmla="*/ 5557520 w 720"/>
                                  <a:gd name="T11" fmla="*/ 0 h 700"/>
                                  <a:gd name="T12" fmla="*/ 0 w 720"/>
                                  <a:gd name="T13" fmla="*/ 0 h 70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720"/>
                                  <a:gd name="T22" fmla="*/ 0 h 700"/>
                                  <a:gd name="T23" fmla="*/ 720 w 720"/>
                                  <a:gd name="T24" fmla="*/ 700 h 700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71C4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7F701" w14:textId="6C7EBCB2" w:rsidR="001547C3" w:rsidRPr="00B00955" w:rsidRDefault="004E1F85" w:rsidP="001547C3">
                                  <w:pPr>
                                    <w:rPr>
                                      <w:smallCaps/>
                                      <w:color w:val="FFC000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smallCaps/>
                                        <w:color w:val="071C45"/>
                                        <w:sz w:val="52"/>
                                        <w:szCs w:val="52"/>
                                      </w:rPr>
                                      <w:alias w:val="Título"/>
                                      <w:tag w:val=""/>
                                      <w:id w:val="61527364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93485" w:rsidRPr="00093485">
                                        <w:rPr>
                                          <w:smallCaps/>
                                          <w:color w:val="071C45"/>
                                          <w:sz w:val="52"/>
                                          <w:szCs w:val="52"/>
                                        </w:rPr>
                                        <w:t xml:space="preserve">Designação/Título </w:t>
                                      </w:r>
                                      <w:r w:rsidR="00093485">
                                        <w:rPr>
                                          <w:smallCaps/>
                                          <w:color w:val="071C45"/>
                                          <w:sz w:val="52"/>
                                          <w:szCs w:val="52"/>
                                        </w:rPr>
                                        <w:t>d</w:t>
                                      </w:r>
                                      <w:r w:rsidR="00093485" w:rsidRPr="00093485">
                                        <w:rPr>
                                          <w:smallCaps/>
                                          <w:color w:val="071C45"/>
                                          <w:sz w:val="52"/>
                                          <w:szCs w:val="52"/>
                                        </w:rPr>
                                        <w:t>o Projecto</w:t>
                                      </w:r>
                                    </w:sdtContent>
                                  </w:sdt>
                                </w:p>
                                <w:p w14:paraId="762BACD0" w14:textId="68E1F133" w:rsidR="001547C3" w:rsidRPr="00DE0B5A" w:rsidRDefault="001547C3" w:rsidP="001547C3">
                                  <w:pPr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</w:pPr>
                                  <w:r w:rsidRPr="00DE0B5A"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  <w:t xml:space="preserve">Projecto </w:t>
                                  </w:r>
                                  <w:r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  <w:t xml:space="preserve">de </w:t>
                                  </w:r>
                                  <w:r w:rsidR="00093485">
                                    <w:rPr>
                                      <w:i/>
                                      <w:iCs/>
                                      <w:smallCaps/>
                                      <w:color w:val="FFC000"/>
                                      <w:sz w:val="48"/>
                                      <w:szCs w:val="48"/>
                                    </w:rPr>
                                    <w:t>Extensão Universitária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2035552647" name="Forma Livre 11"/>
                            <wps:cNvSpPr>
                              <a:spLocks/>
                            </wps:cNvSpPr>
                            <wps:spPr bwMode="auto">
                              <a:xfrm>
                                <a:off x="9285" y="48482"/>
                                <a:ext cx="46850" cy="5099"/>
                              </a:xfrm>
                              <a:custGeom>
                                <a:avLst/>
                                <a:gdLst>
                                  <a:gd name="T0" fmla="*/ 4685030 w 607"/>
                                  <a:gd name="T1" fmla="*/ 0 h 66"/>
                                  <a:gd name="T2" fmla="*/ 1358427 w 607"/>
                                  <a:gd name="T3" fmla="*/ 440373 h 66"/>
                                  <a:gd name="T4" fmla="*/ 0 w 607"/>
                                  <a:gd name="T5" fmla="*/ 370840 h 66"/>
                                  <a:gd name="T6" fmla="*/ 1937302 w 607"/>
                                  <a:gd name="T7" fmla="*/ 509905 h 66"/>
                                  <a:gd name="T8" fmla="*/ 4685030 w 607"/>
                                  <a:gd name="T9" fmla="*/ 208598 h 66"/>
                                  <a:gd name="T10" fmla="*/ 4685030 w 607"/>
                                  <a:gd name="T11" fmla="*/ 0 h 66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7E3E1A">
                                  <a:alpha val="29804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D21F393" id="Group 1082047533" o:spid="_x0000_s1026" style="position:absolute;margin-left:-34.25pt;margin-top:38.15pt;width:553.35pt;height:516.1pt;z-index:-251657216;mso-width-percent:1154;mso-position-horizontal-relative:margin;mso-position-vertical-relative:page;mso-width-percent:1154;mso-width-relative:margin" coordorigin="-1474" coordsize="59089,5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">
                    <o:lock v:ext="edit" aspectratio="t"/>
                    <v:shape id="Forma Livre 10" o:spid="_x0000_s1027" style="position:absolute;left:-1474;width:59089;height:5404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" adj="-11796480,,5400" path="m,c,644,,644,,644v23,6,62,14,113,21c250,685,476,700,720,644v,-27,,-27,,-27c720,,720,,720,,,,,,,e" filled="f" strokecolor="#071c45">
                      <v:stroke joinstyle="miter"/>
                      <v:formulas/>
                      <v:path arrowok="t" o:connecttype="custom" o:connectlocs="0,0;0,383869436;71581564,396386953;456094860,383869436;456094860,367775508;456094860,0;0,0" o:connectangles="0,0,0,0,0,0,0" textboxrect="0,0,720,700"/>
                      <v:textbox inset="1in,86.4pt,86.4pt,86.4pt">
                        <w:txbxContent>
                          <w:p w14:paraId="16D7F701" w14:textId="6C7EBCB2" w:rsidR="001547C3" w:rsidRPr="00B00955" w:rsidRDefault="004E1F85" w:rsidP="001547C3">
                            <w:pPr>
                              <w:rPr>
                                <w:smallCaps/>
                                <w:color w:val="FFC000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smallCaps/>
                                  <w:color w:val="071C45"/>
                                  <w:sz w:val="52"/>
                                  <w:szCs w:val="52"/>
                                </w:rPr>
                                <w:alias w:val="Título"/>
                                <w:tag w:val=""/>
                                <w:id w:val="6152736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93485" w:rsidRPr="00093485"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t xml:space="preserve">Designação/Título </w:t>
                                </w:r>
                                <w:r w:rsidR="00093485"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093485" w:rsidRPr="00093485"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t>o Projecto</w:t>
                                </w:r>
                              </w:sdtContent>
                            </w:sdt>
                          </w:p>
                          <w:p w14:paraId="762BACD0" w14:textId="68E1F133" w:rsidR="001547C3" w:rsidRPr="00DE0B5A" w:rsidRDefault="001547C3" w:rsidP="001547C3">
                            <w:pPr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DE0B5A"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  <w:t xml:space="preserve">Projecto </w:t>
                            </w:r>
                            <w:r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  <w:t xml:space="preserve">de </w:t>
                            </w:r>
                            <w:r w:rsidR="00093485">
                              <w:rPr>
                                <w:i/>
                                <w:iCs/>
                                <w:smallCaps/>
                                <w:color w:val="FFC000"/>
                                <w:sz w:val="48"/>
                                <w:szCs w:val="48"/>
                              </w:rPr>
                              <w:t>Extensão Universitária</w:t>
                            </w:r>
                          </w:p>
                        </w:txbxContent>
                      </v:textbox>
                    </v:shape>
                    <v:shape id="Forma Livre 11" o:spid="_x0000_s1028" style="position:absolute;left:9285;top:48482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" path="m607,c450,44,300,57,176,57,109,57,49,53,,48,66,58,152,66,251,66,358,66,480,56,607,27,607,,607,,607,e" fillcolor="#7e3e1a" stroked="f">
                      <v:fill opacity="19532f"/>
                      <v:path arrowok="t" o:connecttype="custom" o:connectlocs="361604045,0;104847290,34022150;0,28650199;149526522,39394024;361604045,16115776;361604045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3D566940" w14:textId="77777777" w:rsidR="001547C3" w:rsidRPr="006402FF" w:rsidRDefault="001547C3" w:rsidP="001547C3">
          <w:pPr>
            <w:shd w:val="clear" w:color="auto" w:fill="FFFFFF" w:themeFill="background1"/>
          </w:pPr>
          <w:r w:rsidRPr="006402F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52796F4" wp14:editId="1AD6DAEC">
                    <wp:simplePos x="0" y="0"/>
                    <wp:positionH relativeFrom="page">
                      <wp:posOffset>1343025</wp:posOffset>
                    </wp:positionH>
                    <wp:positionV relativeFrom="page">
                      <wp:posOffset>1285875</wp:posOffset>
                    </wp:positionV>
                    <wp:extent cx="2333625" cy="447675"/>
                    <wp:effectExtent l="0" t="0" r="0" b="9525"/>
                    <wp:wrapSquare wrapText="bothSides"/>
                    <wp:docPr id="156170688" name="Text Box 1561706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33625" cy="447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5C81D8" w14:textId="77777777" w:rsidR="001547C3" w:rsidRPr="00767B82" w:rsidRDefault="001547C3" w:rsidP="001547C3">
                                <w:pPr>
                                  <w:pStyle w:val="SemEspaamento"/>
                                  <w:spacing w:before="40" w:after="40"/>
                                  <w:ind w:left="-1418" w:right="-951"/>
                                  <w:jc w:val="both"/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aps/>
                                    <w:color w:val="7E3E1A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iCs/>
                                    <w:color w:val="7E3E1A"/>
                                    <w:sz w:val="26"/>
                                    <w:szCs w:val="26"/>
                                  </w:rPr>
                                  <w:t>Por uma Universidade Moderna e Reputada!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2796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6170688" o:spid="_x0000_s1029" type="#_x0000_t202" style="position:absolute;margin-left:105.75pt;margin-top:101.25pt;width:18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" filled="f" stroked="f" strokeweight=".5pt">
                    <v:textbox inset="1in,0,86.4pt,0">
                      <w:txbxContent>
                        <w:p w14:paraId="625C81D8" w14:textId="77777777" w:rsidR="001547C3" w:rsidRPr="00767B82" w:rsidRDefault="001547C3" w:rsidP="001547C3">
                          <w:pPr>
                            <w:pStyle w:val="SemEspaamento"/>
                            <w:spacing w:before="40" w:after="40"/>
                            <w:ind w:left="-1418" w:right="-951"/>
                            <w:jc w:val="both"/>
                            <w:rPr>
                              <w:rFonts w:ascii="Times New Roman" w:hAnsi="Times New Roman" w:cs="Times New Roman"/>
                              <w:i/>
                              <w:iCs/>
                              <w:caps/>
                              <w:color w:val="7E3E1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color w:val="7E3E1A"/>
                              <w:sz w:val="26"/>
                              <w:szCs w:val="26"/>
                            </w:rPr>
                            <w:t>Por uma Universidade Moderna e Reputada!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sdt>
          <w:sdtPr>
            <w:id w:val="294647951"/>
            <w:docPartObj>
              <w:docPartGallery w:val="Cover Pages"/>
              <w:docPartUnique/>
            </w:docPartObj>
          </w:sdtPr>
          <w:sdtEndPr/>
          <w:sdtContent>
            <w:p w14:paraId="37108741" w14:textId="77777777" w:rsidR="001547C3" w:rsidRPr="006402FF" w:rsidRDefault="001547C3" w:rsidP="001547C3">
              <w:pPr>
                <w:shd w:val="clear" w:color="auto" w:fill="FFFFFF" w:themeFill="background1"/>
              </w:pPr>
            </w:p>
            <w:p w14:paraId="10219BA3" w14:textId="3ABF34B1" w:rsidR="001547C3" w:rsidRPr="006402FF" w:rsidRDefault="00B46DB0" w:rsidP="001547C3">
              <w:pPr>
                <w:shd w:val="clear" w:color="auto" w:fill="FFFFFF" w:themeFill="background1"/>
              </w:pPr>
              <w:r w:rsidRPr="006402FF">
                <w:rPr>
                  <w:noProof/>
                  <w:sz w:val="72"/>
                  <w:szCs w:val="72"/>
                </w:rPr>
                <w:drawing>
                  <wp:anchor distT="0" distB="0" distL="114300" distR="114300" simplePos="0" relativeHeight="251661312" behindDoc="0" locked="0" layoutInCell="1" allowOverlap="1" wp14:anchorId="4E6C294D" wp14:editId="44C6CAEB">
                    <wp:simplePos x="0" y="0"/>
                    <wp:positionH relativeFrom="column">
                      <wp:posOffset>4263114</wp:posOffset>
                    </wp:positionH>
                    <wp:positionV relativeFrom="paragraph">
                      <wp:posOffset>6057983</wp:posOffset>
                    </wp:positionV>
                    <wp:extent cx="1937385" cy="1986915"/>
                    <wp:effectExtent l="0" t="0" r="5715" b="0"/>
                    <wp:wrapNone/>
                    <wp:docPr id="993420671" name="Picture 99342067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6039" r="14929"/>
                            <a:stretch/>
                          </pic:blipFill>
                          <pic:spPr bwMode="auto">
                            <a:xfrm>
                              <a:off x="0" y="0"/>
                              <a:ext cx="1937385" cy="1986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1547C3">
                <w:rPr>
                  <w:rFonts w:eastAsiaTheme="minorHAnsi"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3F993FC4" wp14:editId="4D8D9409">
                        <wp:simplePos x="0" y="0"/>
                        <wp:positionH relativeFrom="column">
                          <wp:posOffset>4575562</wp:posOffset>
                        </wp:positionH>
                        <wp:positionV relativeFrom="paragraph">
                          <wp:posOffset>7993767</wp:posOffset>
                        </wp:positionV>
                        <wp:extent cx="1362075" cy="253365"/>
                        <wp:effectExtent l="0" t="0" r="9525" b="0"/>
                        <wp:wrapNone/>
                        <wp:docPr id="2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1362075" cy="253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C55D15" w14:textId="7ECA9DA2" w:rsidR="001547C3" w:rsidRDefault="001547C3" w:rsidP="001547C3">
                                    <w:pPr>
                                      <w:pStyle w:val="SemEspaamento"/>
                                      <w:ind w:left="-567" w:right="-557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mallCaps/>
                                        <w:sz w:val="20"/>
                                        <w:szCs w:val="20"/>
                                      </w:rPr>
                                      <w:t>Malanje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, </w:t>
                                    </w:r>
                                    <w:r w:rsidRPr="004E1F8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>202</w:t>
                                    </w:r>
                                    <w:r w:rsidR="004E1F85" w:rsidRPr="004E1F8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>6</w:t>
                                    </w:r>
                                    <w:r w:rsidRPr="004E1F8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 xml:space="preserve"> / </w:t>
                                    </w:r>
                                    <w:r w:rsidR="004E1F85" w:rsidRPr="004E1F8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highlight w:val="yellow"/>
                                      </w:rPr>
                                      <w:t>v1.2</w:t>
                                    </w:r>
                                  </w:p>
                                </w:txbxContent>
                              </wps:txbx>
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F993FC4" id="Text Box 1" o:spid="_x0000_s1030" type="#_x0000_t202" style="position:absolute;margin-left:360.3pt;margin-top:629.45pt;width:107.2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" fillcolor="white [3201]" stroked="f" strokeweight=".5pt">
                        <v:textbox>
                          <w:txbxContent>
                            <w:p w14:paraId="76C55D15" w14:textId="7ECA9DA2" w:rsidR="001547C3" w:rsidRDefault="001547C3" w:rsidP="001547C3">
                              <w:pPr>
                                <w:pStyle w:val="SemEspaamento"/>
                                <w:ind w:left="-567" w:right="-557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20"/>
                                  <w:szCs w:val="20"/>
                                </w:rPr>
                                <w:t>Malanje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4E1F8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  <w:t>202</w:t>
                              </w:r>
                              <w:r w:rsidR="004E1F85" w:rsidRPr="004E1F8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  <w:t>6</w:t>
                              </w:r>
                              <w:r w:rsidRPr="004E1F8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  <w:t xml:space="preserve"> / </w:t>
                              </w:r>
                              <w:r w:rsidR="004E1F85" w:rsidRPr="004E1F8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highlight w:val="yellow"/>
                                </w:rPr>
                                <w:t>v1.2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 w:rsidR="001547C3" w:rsidRPr="006402FF">
                <w:br w:type="page"/>
              </w:r>
            </w:p>
          </w:sdtContent>
        </w:sdt>
        <w:p w14:paraId="745C7994" w14:textId="77777777" w:rsidR="001547C3" w:rsidRDefault="001547C3" w:rsidP="007D23D9">
          <w:pPr>
            <w:pStyle w:val="Ttulo1"/>
            <w:numPr>
              <w:ilvl w:val="0"/>
              <w:numId w:val="23"/>
            </w:numPr>
            <w:jc w:val="center"/>
            <w:sectPr w:rsidR="001547C3" w:rsidSect="00600D12">
              <w:headerReference w:type="even" r:id="rId9"/>
              <w:footerReference w:type="even" r:id="rId10"/>
              <w:pgSz w:w="11906" w:h="16838"/>
              <w:pgMar w:top="1440" w:right="1440" w:bottom="1440" w:left="1440" w:header="708" w:footer="708" w:gutter="0"/>
              <w:pgNumType w:start="0"/>
              <w:cols w:space="708"/>
              <w:titlePg/>
              <w:docGrid w:linePitch="360"/>
            </w:sectPr>
          </w:pPr>
        </w:p>
        <w:p w14:paraId="1AB119E7" w14:textId="77777777" w:rsidR="001547C3" w:rsidRPr="00917992" w:rsidRDefault="001547C3" w:rsidP="001547C3">
          <w:pPr>
            <w:shd w:val="clear" w:color="auto" w:fill="FFFFFF" w:themeFill="background1"/>
            <w:rPr>
              <w:b/>
              <w:bCs/>
              <w:smallCaps/>
              <w:color w:val="071C45"/>
              <w:sz w:val="26"/>
              <w:szCs w:val="26"/>
            </w:rPr>
          </w:pPr>
          <w:bookmarkStart w:id="0" w:name="_Toc67405660"/>
          <w:r w:rsidRPr="00917992">
            <w:rPr>
              <w:b/>
              <w:bCs/>
              <w:smallCaps/>
              <w:color w:val="071C45"/>
              <w:sz w:val="26"/>
              <w:szCs w:val="26"/>
            </w:rPr>
            <w:lastRenderedPageBreak/>
            <w:t>Rastreamento das versões</w:t>
          </w:r>
        </w:p>
        <w:tbl>
          <w:tblPr>
            <w:tblW w:w="9204" w:type="dxa"/>
            <w:tblBorders>
              <w:top w:val="single" w:sz="8" w:space="0" w:color="000000"/>
              <w:bottom w:val="single" w:sz="8" w:space="0" w:color="000000"/>
              <w:insideH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83"/>
            <w:gridCol w:w="1852"/>
            <w:gridCol w:w="4101"/>
            <w:gridCol w:w="2268"/>
          </w:tblGrid>
          <w:tr w:rsidR="001547C3" w:rsidRPr="00975672" w14:paraId="3A8383A8" w14:textId="77777777" w:rsidTr="00E905C5">
            <w:tc>
              <w:tcPr>
                <w:tcW w:w="983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3B8591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Versão</w:t>
                </w:r>
              </w:p>
            </w:tc>
            <w:tc>
              <w:tcPr>
                <w:tcW w:w="1852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7FCC90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Data de divulgação</w:t>
                </w:r>
              </w:p>
            </w:tc>
            <w:tc>
              <w:tcPr>
                <w:tcW w:w="4101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D795B0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Principais Alterações</w:t>
                </w:r>
              </w:p>
            </w:tc>
            <w:tc>
              <w:tcPr>
                <w:tcW w:w="2268" w:type="dxa"/>
                <w:tcBorders>
                  <w:bottom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9677ED" w14:textId="77777777" w:rsidR="001547C3" w:rsidRPr="00917992" w:rsidRDefault="001547C3" w:rsidP="00DF5625">
                <w:pPr>
                  <w:shd w:val="clear" w:color="auto" w:fill="FFFFFF" w:themeFill="background1"/>
                  <w:ind w:left="-120"/>
                  <w:rPr>
                    <w:b/>
                    <w:bCs/>
                  </w:rPr>
                </w:pPr>
                <w:r w:rsidRPr="00917992">
                  <w:rPr>
                    <w:b/>
                    <w:bCs/>
                  </w:rPr>
                  <w:t>Autores</w:t>
                </w:r>
              </w:p>
            </w:tc>
          </w:tr>
          <w:tr w:rsidR="001547C3" w:rsidRPr="00975672" w14:paraId="3F2E91D7" w14:textId="77777777" w:rsidTr="00E905C5">
            <w:tc>
              <w:tcPr>
                <w:tcW w:w="983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5EA596" w14:textId="77777777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0.1</w:t>
                </w:r>
              </w:p>
            </w:tc>
            <w:tc>
              <w:tcPr>
                <w:tcW w:w="1852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03585C" w14:textId="77777777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02/04/2024</w:t>
                </w:r>
              </w:p>
            </w:tc>
            <w:tc>
              <w:tcPr>
                <w:tcW w:w="4101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61BEB3" w14:textId="77777777" w:rsidR="001547C3" w:rsidRPr="00B27B54" w:rsidRDefault="001547C3" w:rsidP="00DF5625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Versão inicial</w:t>
                </w:r>
              </w:p>
            </w:tc>
            <w:tc>
              <w:tcPr>
                <w:tcW w:w="2268" w:type="dxa"/>
                <w:tcBorders>
                  <w:top w:val="double" w:sz="4" w:space="0" w:color="000000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DDCDD8" w14:textId="32E46CD7" w:rsidR="001547C3" w:rsidRPr="00B27B54" w:rsidRDefault="00093485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proofErr w:type="spellStart"/>
                <w:r w:rsidRPr="00B27B54">
                  <w:rPr>
                    <w:highlight w:val="yellow"/>
                  </w:rPr>
                  <w:t>Hedy</w:t>
                </w:r>
                <w:proofErr w:type="spellEnd"/>
                <w:r w:rsidRPr="00B27B54">
                  <w:rPr>
                    <w:highlight w:val="yellow"/>
                  </w:rPr>
                  <w:t xml:space="preserve"> António </w:t>
                </w:r>
                <w:r w:rsidR="001547C3" w:rsidRPr="00B27B54">
                  <w:rPr>
                    <w:highlight w:val="yellow"/>
                  </w:rPr>
                  <w:t>(</w:t>
                </w:r>
                <w:proofErr w:type="spellStart"/>
                <w:r w:rsidRPr="00B27B54">
                  <w:rPr>
                    <w:highlight w:val="yellow"/>
                  </w:rPr>
                  <w:t>HA</w:t>
                </w:r>
                <w:proofErr w:type="spellEnd"/>
                <w:r w:rsidR="001547C3" w:rsidRPr="00B27B54">
                  <w:rPr>
                    <w:highlight w:val="yellow"/>
                  </w:rPr>
                  <w:t>)</w:t>
                </w:r>
              </w:p>
            </w:tc>
          </w:tr>
          <w:tr w:rsidR="001547C3" w:rsidRPr="00975672" w14:paraId="6EBE984A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9DABAF" w14:textId="40DCCD03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2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D05CD2" w14:textId="374EEA89" w:rsidR="001547C3" w:rsidRPr="00B27B54" w:rsidRDefault="001F6414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25</w:t>
                </w:r>
                <w:r w:rsidR="001547C3" w:rsidRPr="00B27B54">
                  <w:rPr>
                    <w:highlight w:val="yellow"/>
                  </w:rPr>
                  <w:t>/</w:t>
                </w:r>
                <w:r w:rsidRPr="00B27B54">
                  <w:rPr>
                    <w:highlight w:val="yellow"/>
                  </w:rPr>
                  <w:t>02</w:t>
                </w:r>
                <w:r w:rsidR="001547C3" w:rsidRPr="00B27B54">
                  <w:rPr>
                    <w:highlight w:val="yellow"/>
                  </w:rPr>
                  <w:t>/202</w:t>
                </w:r>
                <w:r w:rsidRPr="00B27B54">
                  <w:rPr>
                    <w:highlight w:val="yellow"/>
                  </w:rPr>
                  <w:t>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85D50E" w14:textId="77777777" w:rsidR="001547C3" w:rsidRPr="00B27B54" w:rsidRDefault="001547C3" w:rsidP="00DF5625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Restruturação da matriz de orçamento</w:t>
                </w:r>
              </w:p>
              <w:p w14:paraId="584B6216" w14:textId="77777777" w:rsidR="001547C3" w:rsidRPr="00B27B54" w:rsidRDefault="001547C3" w:rsidP="00DF5625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 xml:space="preserve">Formatação </w:t>
                </w: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FEC453" w14:textId="77777777" w:rsidR="001547C3" w:rsidRPr="00B27B54" w:rsidRDefault="001547C3" w:rsidP="00DF5625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Ngombo Armando (NA)</w:t>
                </w:r>
              </w:p>
            </w:tc>
          </w:tr>
          <w:tr w:rsidR="00EA4FDB" w:rsidRPr="00975672" w14:paraId="30632D85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E53D8E" w14:textId="4B1D177A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3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772F01" w14:textId="2188BB7A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28/03/2024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2F89B" w14:textId="3FB287DA" w:rsidR="00EA4FDB" w:rsidRPr="00B27B54" w:rsidRDefault="00EA4FDB" w:rsidP="00EA4FDB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181179" w14:textId="1D00C7A3" w:rsidR="00EA4FDB" w:rsidRPr="00B27B54" w:rsidRDefault="00E905C5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Conselho da Repartição da UF</w:t>
                </w:r>
              </w:p>
            </w:tc>
          </w:tr>
          <w:tr w:rsidR="00EA4FDB" w:rsidRPr="00975672" w14:paraId="78CFDA10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E6CAE3" w14:textId="349EB8C5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4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024F84" w14:textId="031FDA24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28/03/2025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B147E8" w14:textId="3F128180" w:rsidR="00EA4FDB" w:rsidRPr="00B27B54" w:rsidRDefault="00EA4FDB" w:rsidP="00EA4FDB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2057A9" w14:textId="438D444E" w:rsidR="00EA4FDB" w:rsidRPr="00B27B54" w:rsidRDefault="00E905C5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Conselho da UF</w:t>
                </w:r>
              </w:p>
            </w:tc>
          </w:tr>
          <w:tr w:rsidR="00EA4FDB" w:rsidRPr="00975672" w14:paraId="4BC21F1C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4EA0EA" w14:textId="08B2B23C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</w:t>
                </w:r>
                <w:r w:rsidR="00DF0FBE" w:rsidRPr="00B27B54">
                  <w:rPr>
                    <w:highlight w:val="yellow"/>
                  </w:rPr>
                  <w:t>5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800CCC" w14:textId="54A8D4ED" w:rsidR="00EA4FDB" w:rsidRPr="00B27B54" w:rsidRDefault="00EA4FDB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13/04/2025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77B525" w14:textId="43FED408" w:rsidR="00EA4FDB" w:rsidRPr="00B27B54" w:rsidRDefault="00EA4FDB" w:rsidP="00EA4FDB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6D0769" w14:textId="66278993" w:rsidR="00EA4FDB" w:rsidRPr="00B27B54" w:rsidRDefault="00E905C5" w:rsidP="00EA4FDB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Conselho científico</w:t>
                </w:r>
              </w:p>
            </w:tc>
          </w:tr>
          <w:tr w:rsidR="001B20FE" w:rsidRPr="00975672" w14:paraId="2FCC2929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E5A0BF" w14:textId="38B05C0F" w:rsidR="001B20FE" w:rsidRPr="00B27B54" w:rsidRDefault="001B20FE" w:rsidP="001B20FE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0.6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5463CD" w14:textId="1755E7B9" w:rsidR="001B20FE" w:rsidRPr="00B27B54" w:rsidRDefault="001B20FE" w:rsidP="001B20FE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26/05/2025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8593F4" w14:textId="22190A27" w:rsidR="001B20FE" w:rsidRPr="00B27B54" w:rsidRDefault="001B20FE" w:rsidP="001B20FE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89C15F" w14:textId="567E2086" w:rsidR="001B20FE" w:rsidRPr="00B27B54" w:rsidRDefault="00E905C5" w:rsidP="001B20FE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>Comissão de ética</w:t>
                </w:r>
              </w:p>
            </w:tc>
          </w:tr>
          <w:tr w:rsidR="005E3D3C" w:rsidRPr="00975672" w14:paraId="52F100F8" w14:textId="77777777" w:rsidTr="00E905C5">
            <w:tc>
              <w:tcPr>
                <w:tcW w:w="98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603A2" w14:textId="77777777" w:rsidR="005E3D3C" w:rsidRPr="00B27B54" w:rsidRDefault="005E3D3C" w:rsidP="005E3D3C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1.0</w:t>
                </w:r>
              </w:p>
            </w:tc>
            <w:tc>
              <w:tcPr>
                <w:tcW w:w="185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564029" w14:textId="08219BB4" w:rsidR="005E3D3C" w:rsidRPr="00B27B54" w:rsidRDefault="00285EA2" w:rsidP="005E3D3C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>01</w:t>
                </w:r>
                <w:r w:rsidR="005E3D3C" w:rsidRPr="00B27B54">
                  <w:rPr>
                    <w:highlight w:val="yellow"/>
                  </w:rPr>
                  <w:t>/</w:t>
                </w:r>
                <w:r w:rsidRPr="00B27B54">
                  <w:rPr>
                    <w:highlight w:val="yellow"/>
                  </w:rPr>
                  <w:t>07/</w:t>
                </w:r>
                <w:r w:rsidR="005E3D3C" w:rsidRPr="00B27B54">
                  <w:rPr>
                    <w:highlight w:val="yellow"/>
                  </w:rPr>
                  <w:t>2025</w:t>
                </w:r>
              </w:p>
            </w:tc>
            <w:tc>
              <w:tcPr>
                <w:tcW w:w="410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E8245C" w14:textId="250FCE72" w:rsidR="005E3D3C" w:rsidRPr="00B27B54" w:rsidRDefault="005E3D3C" w:rsidP="005E3D3C">
                <w:pPr>
                  <w:shd w:val="clear" w:color="auto" w:fill="FFFFFF" w:themeFill="background1"/>
                  <w:ind w:left="-25" w:right="177"/>
                  <w:rPr>
                    <w:highlight w:val="yellow"/>
                  </w:rPr>
                </w:pPr>
                <w:r w:rsidRPr="00B27B54">
                  <w:rPr>
                    <w:highlight w:val="yellow"/>
                  </w:rPr>
                  <w:t xml:space="preserve">Versão </w:t>
                </w:r>
                <w:r w:rsidR="00285EA2" w:rsidRPr="00B27B54">
                  <w:rPr>
                    <w:highlight w:val="yellow"/>
                  </w:rPr>
                  <w:t>publicada</w:t>
                </w:r>
              </w:p>
            </w:tc>
            <w:tc>
              <w:tcPr>
                <w:tcW w:w="226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C7B17E" w14:textId="09124FC7" w:rsidR="005E3D3C" w:rsidRPr="00B27B54" w:rsidRDefault="00E905C5" w:rsidP="005E3D3C">
                <w:pPr>
                  <w:shd w:val="clear" w:color="auto" w:fill="FFFFFF" w:themeFill="background1"/>
                  <w:ind w:left="-25"/>
                  <w:rPr>
                    <w:highlight w:val="yellow"/>
                  </w:rPr>
                </w:pPr>
                <w:r>
                  <w:rPr>
                    <w:highlight w:val="yellow"/>
                  </w:rPr>
                  <w:t xml:space="preserve">Gestor da </w:t>
                </w:r>
                <w:proofErr w:type="spellStart"/>
                <w:r>
                  <w:rPr>
                    <w:highlight w:val="yellow"/>
                  </w:rPr>
                  <w:t>UO</w:t>
                </w:r>
                <w:proofErr w:type="spellEnd"/>
              </w:p>
            </w:tc>
          </w:tr>
        </w:tbl>
        <w:p w14:paraId="02BF0DE7" w14:textId="77777777" w:rsidR="001547C3" w:rsidRPr="00E559FD" w:rsidRDefault="001547C3" w:rsidP="001547C3">
          <w:pPr>
            <w:pStyle w:val="PargrafodaLista"/>
            <w:numPr>
              <w:ilvl w:val="0"/>
              <w:numId w:val="23"/>
            </w:numPr>
            <w:pBdr>
              <w:bottom w:val="single" w:sz="4" w:space="1" w:color="4472C4"/>
            </w:pBdr>
            <w:shd w:val="clear" w:color="auto" w:fill="FFFFFF" w:themeFill="background1"/>
            <w:spacing w:before="120" w:after="120" w:line="360" w:lineRule="auto"/>
            <w:jc w:val="both"/>
            <w:rPr>
              <w:b/>
              <w:bCs/>
              <w:caps/>
              <w:sz w:val="20"/>
              <w:szCs w:val="20"/>
            </w:rPr>
          </w:pPr>
          <w:r>
            <w:br w:type="page"/>
          </w:r>
        </w:p>
        <w:p w14:paraId="7685084B" w14:textId="030171D1" w:rsidR="001547C3" w:rsidRPr="008218C0" w:rsidRDefault="001547C3" w:rsidP="001547C3">
          <w:pPr>
            <w:pBdr>
              <w:bottom w:val="single" w:sz="4" w:space="1" w:color="071C45"/>
            </w:pBdr>
            <w:shd w:val="clear" w:color="auto" w:fill="FFFFFF" w:themeFill="background1"/>
            <w:rPr>
              <w:b/>
              <w:bCs/>
              <w:smallCaps/>
              <w:color w:val="071C45"/>
              <w:sz w:val="26"/>
              <w:szCs w:val="26"/>
            </w:rPr>
          </w:pPr>
          <w:r w:rsidRPr="008218C0">
            <w:rPr>
              <w:b/>
              <w:bCs/>
              <w:smallCaps/>
              <w:color w:val="071C45"/>
              <w:sz w:val="26"/>
              <w:szCs w:val="26"/>
            </w:rPr>
            <w:lastRenderedPageBreak/>
            <w:t>Comissão de redação</w:t>
          </w:r>
          <w:bookmarkEnd w:id="0"/>
        </w:p>
        <w:p w14:paraId="689C19FC" w14:textId="23D95609" w:rsidR="001547C3" w:rsidRPr="00B27B54" w:rsidRDefault="00093485" w:rsidP="00EE038F">
          <w:pPr>
            <w:spacing w:before="120" w:after="120" w:line="360" w:lineRule="auto"/>
            <w:ind w:firstLine="450"/>
            <w:jc w:val="both"/>
            <w:rPr>
              <w:sz w:val="26"/>
              <w:szCs w:val="26"/>
              <w:highlight w:val="yellow"/>
              <w:lang w:val="pt-BR"/>
            </w:rPr>
          </w:pPr>
          <w:proofErr w:type="spellStart"/>
          <w:r w:rsidRPr="00B27B54">
            <w:rPr>
              <w:sz w:val="26"/>
              <w:szCs w:val="26"/>
              <w:highlight w:val="yellow"/>
              <w:lang w:val="pt-BR"/>
            </w:rPr>
            <w:t>Hedy</w:t>
          </w:r>
          <w:proofErr w:type="spellEnd"/>
          <w:r w:rsidRPr="00B27B54">
            <w:rPr>
              <w:sz w:val="26"/>
              <w:szCs w:val="26"/>
              <w:highlight w:val="yellow"/>
              <w:lang w:val="pt-BR"/>
            </w:rPr>
            <w:t xml:space="preserve"> </w:t>
          </w:r>
          <w:proofErr w:type="spellStart"/>
          <w:r w:rsidRPr="00B27B54">
            <w:rPr>
              <w:sz w:val="26"/>
              <w:szCs w:val="26"/>
              <w:highlight w:val="yellow"/>
              <w:lang w:val="pt-BR"/>
            </w:rPr>
            <w:t>Joanilson</w:t>
          </w:r>
          <w:proofErr w:type="spellEnd"/>
          <w:r w:rsidRPr="00B27B54">
            <w:rPr>
              <w:sz w:val="26"/>
              <w:szCs w:val="26"/>
              <w:highlight w:val="yellow"/>
              <w:lang w:val="pt-BR"/>
            </w:rPr>
            <w:t xml:space="preserve"> António</w:t>
          </w:r>
        </w:p>
        <w:p w14:paraId="479DC950" w14:textId="77777777" w:rsidR="001547C3" w:rsidRPr="008218C0" w:rsidRDefault="001547C3" w:rsidP="000E18A4">
          <w:pPr>
            <w:spacing w:before="120" w:after="120" w:line="360" w:lineRule="auto"/>
            <w:ind w:firstLine="450"/>
            <w:jc w:val="both"/>
            <w:rPr>
              <w:sz w:val="26"/>
              <w:szCs w:val="26"/>
              <w:lang w:val="pt-BR"/>
            </w:rPr>
          </w:pPr>
          <w:r w:rsidRPr="00B27B54">
            <w:rPr>
              <w:sz w:val="26"/>
              <w:szCs w:val="26"/>
              <w:highlight w:val="yellow"/>
              <w:lang w:val="pt-BR"/>
            </w:rPr>
            <w:t xml:space="preserve">Ngombo </w:t>
          </w:r>
          <w:proofErr w:type="spellStart"/>
          <w:r w:rsidRPr="00B27B54">
            <w:rPr>
              <w:sz w:val="26"/>
              <w:szCs w:val="26"/>
              <w:highlight w:val="yellow"/>
              <w:lang w:val="pt-BR"/>
            </w:rPr>
            <w:t>Makaya</w:t>
          </w:r>
          <w:proofErr w:type="spellEnd"/>
          <w:r w:rsidRPr="00B27B54">
            <w:rPr>
              <w:sz w:val="26"/>
              <w:szCs w:val="26"/>
              <w:highlight w:val="yellow"/>
              <w:lang w:val="pt-BR"/>
            </w:rPr>
            <w:t xml:space="preserve"> Armando</w:t>
          </w:r>
        </w:p>
        <w:p w14:paraId="0B40EA11" w14:textId="77777777" w:rsidR="001547C3" w:rsidRPr="008218C0" w:rsidRDefault="001547C3" w:rsidP="001547C3">
          <w:pPr>
            <w:pBdr>
              <w:bottom w:val="single" w:sz="4" w:space="1" w:color="071C45"/>
            </w:pBdr>
            <w:shd w:val="clear" w:color="auto" w:fill="FFFFFF" w:themeFill="background1"/>
            <w:spacing w:before="100" w:beforeAutospacing="1"/>
            <w:rPr>
              <w:b/>
              <w:bCs/>
              <w:smallCaps/>
              <w:color w:val="071C45"/>
              <w:sz w:val="26"/>
              <w:szCs w:val="26"/>
            </w:rPr>
          </w:pPr>
          <w:r w:rsidRPr="008218C0">
            <w:rPr>
              <w:b/>
              <w:bCs/>
              <w:smallCaps/>
              <w:color w:val="071C45"/>
              <w:sz w:val="26"/>
              <w:szCs w:val="26"/>
            </w:rPr>
            <w:t>Comissão de revisão</w:t>
          </w:r>
        </w:p>
        <w:p w14:paraId="4E618659" w14:textId="0E05DF23" w:rsidR="000E18A4" w:rsidRPr="0048225B" w:rsidRDefault="00EF6117" w:rsidP="000E18A4">
          <w:pPr>
            <w:spacing w:before="120" w:after="120" w:line="360" w:lineRule="auto"/>
            <w:ind w:firstLine="450"/>
            <w:jc w:val="both"/>
            <w:rPr>
              <w:i/>
              <w:iCs/>
              <w:sz w:val="26"/>
              <w:szCs w:val="26"/>
              <w:lang w:val="pt-BR"/>
            </w:rPr>
          </w:pPr>
          <w:proofErr w:type="spellStart"/>
          <w:r>
            <w:rPr>
              <w:i/>
              <w:iCs/>
              <w:sz w:val="26"/>
              <w:szCs w:val="26"/>
              <w:lang w:val="pt-BR"/>
            </w:rPr>
            <w:t>xx</w:t>
          </w:r>
          <w:proofErr w:type="spellEnd"/>
        </w:p>
        <w:p w14:paraId="0C6FED95" w14:textId="77777777" w:rsidR="001547C3" w:rsidRDefault="001547C3" w:rsidP="001547C3">
          <w:pPr>
            <w:ind w:right="-1"/>
            <w:sectPr w:rsidR="001547C3" w:rsidSect="00600D12">
              <w:headerReference w:type="even" r:id="rId11"/>
              <w:footerReference w:type="even" r:id="rId12"/>
              <w:type w:val="oddPage"/>
              <w:pgSz w:w="11906" w:h="16838" w:code="9"/>
              <w:pgMar w:top="1140" w:right="1412" w:bottom="1423" w:left="1298" w:header="720" w:footer="459" w:gutter="0"/>
              <w:pgNumType w:start="1"/>
              <w:cols w:space="720"/>
              <w:docGrid w:linePitch="354"/>
            </w:sectPr>
          </w:pPr>
          <w:r>
            <w:t>.</w:t>
          </w:r>
        </w:p>
        <w:p w14:paraId="3CFA356F" w14:textId="77777777" w:rsidR="001547C3" w:rsidRPr="00AA382A" w:rsidRDefault="001547C3" w:rsidP="001547C3">
          <w:pPr>
            <w:spacing w:after="240"/>
            <w:rPr>
              <w:b/>
              <w:bCs/>
              <w:smallCaps/>
              <w:sz w:val="26"/>
              <w:szCs w:val="26"/>
            </w:rPr>
          </w:pPr>
          <w:r w:rsidRPr="00AA382A">
            <w:rPr>
              <w:b/>
              <w:bCs/>
              <w:smallCaps/>
              <w:noProof/>
              <w:sz w:val="26"/>
              <w:szCs w:val="26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75B14AF" wp14:editId="1C353A32">
                    <wp:simplePos x="0" y="0"/>
                    <wp:positionH relativeFrom="column">
                      <wp:posOffset>23750</wp:posOffset>
                    </wp:positionH>
                    <wp:positionV relativeFrom="paragraph">
                      <wp:posOffset>237506</wp:posOffset>
                    </wp:positionV>
                    <wp:extent cx="5640705" cy="0"/>
                    <wp:effectExtent l="0" t="0" r="0" b="0"/>
                    <wp:wrapNone/>
                    <wp:docPr id="1408676406" name="Straight Connector 140867640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4070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 xmlns:w16du="http://schemas.microsoft.com/office/word/2023/wordml/word16du">
                <w:pict>
                  <v:line w14:anchorId="477036E8" id="Straight Connector 140867640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8.7pt" to="44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xCnAEAAJQDAAAOAAAAZHJzL2Uyb0RvYy54bWysU02P0zAQvSPxHyzfadIVu6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" strokecolor="#4579b8 [3044]"/>
                </w:pict>
              </mc:Fallback>
            </mc:AlternateContent>
          </w:r>
          <w:r>
            <w:rPr>
              <w:b/>
              <w:bCs/>
              <w:smallCaps/>
              <w:sz w:val="26"/>
              <w:szCs w:val="26"/>
            </w:rPr>
            <w:t>Sumário</w:t>
          </w:r>
        </w:p>
        <w:p w14:paraId="36D63A08" w14:textId="6E951251" w:rsidR="00C52970" w:rsidRDefault="001547C3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Style w:val="Hiperligao"/>
              <w:smallCaps/>
              <w:noProof/>
              <w:color w:val="auto"/>
              <w:lang w:val="en-US"/>
            </w:rPr>
            <w:fldChar w:fldCharType="begin"/>
          </w:r>
          <w:r>
            <w:rPr>
              <w:rStyle w:val="Hiperligao"/>
              <w:smallCaps/>
              <w:noProof/>
              <w:color w:val="auto"/>
              <w:lang w:val="en-US"/>
            </w:rPr>
            <w:instrText xml:space="preserve"> TOC \o "1-3" \h \z \u </w:instrText>
          </w:r>
          <w:r>
            <w:rPr>
              <w:rStyle w:val="Hiperligao"/>
              <w:smallCaps/>
              <w:noProof/>
              <w:color w:val="auto"/>
              <w:lang w:val="en-US"/>
            </w:rPr>
            <w:fldChar w:fldCharType="separate"/>
          </w:r>
          <w:hyperlink w:anchor="_Toc224591549" w:history="1">
            <w:r w:rsidR="00C52970" w:rsidRPr="009125DB">
              <w:rPr>
                <w:rStyle w:val="Hiperligao"/>
                <w:rFonts w:eastAsiaTheme="majorEastAsia"/>
                <w:bCs/>
                <w:noProof/>
              </w:rPr>
              <w:t>1.</w:t>
            </w:r>
            <w:r w:rsidR="00C5297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52970" w:rsidRPr="009125DB">
              <w:rPr>
                <w:rStyle w:val="Hiperligao"/>
                <w:rFonts w:eastAsiaTheme="majorEastAsia"/>
                <w:noProof/>
              </w:rPr>
              <w:t>Dados de identificação do projecto</w:t>
            </w:r>
            <w:r w:rsidR="00C52970">
              <w:rPr>
                <w:noProof/>
                <w:webHidden/>
              </w:rPr>
              <w:tab/>
            </w:r>
            <w:r w:rsidR="00C52970">
              <w:rPr>
                <w:noProof/>
                <w:webHidden/>
              </w:rPr>
              <w:fldChar w:fldCharType="begin"/>
            </w:r>
            <w:r w:rsidR="00C52970">
              <w:rPr>
                <w:noProof/>
                <w:webHidden/>
              </w:rPr>
              <w:instrText xml:space="preserve"> PAGEREF _Toc224591549 \h </w:instrText>
            </w:r>
            <w:r w:rsidR="00C52970">
              <w:rPr>
                <w:noProof/>
                <w:webHidden/>
              </w:rPr>
            </w:r>
            <w:r w:rsidR="00C52970">
              <w:rPr>
                <w:noProof/>
                <w:webHidden/>
              </w:rPr>
              <w:fldChar w:fldCharType="separate"/>
            </w:r>
            <w:r w:rsidR="00C52970">
              <w:rPr>
                <w:noProof/>
                <w:webHidden/>
              </w:rPr>
              <w:t>1</w:t>
            </w:r>
            <w:r w:rsidR="00C52970">
              <w:rPr>
                <w:noProof/>
                <w:webHidden/>
              </w:rPr>
              <w:fldChar w:fldCharType="end"/>
            </w:r>
          </w:hyperlink>
        </w:p>
        <w:p w14:paraId="537D1647" w14:textId="4AAFC326" w:rsidR="00C52970" w:rsidRDefault="004E1F85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0" w:history="1">
            <w:r w:rsidR="00C52970" w:rsidRPr="009125DB">
              <w:rPr>
                <w:rStyle w:val="Hiperligao"/>
                <w:rFonts w:eastAsiaTheme="majorEastAsia"/>
                <w:bCs/>
                <w:noProof/>
              </w:rPr>
              <w:t>2.</w:t>
            </w:r>
            <w:r w:rsidR="00C5297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52970" w:rsidRPr="009125DB">
              <w:rPr>
                <w:rStyle w:val="Hiperligao"/>
                <w:rFonts w:eastAsiaTheme="majorEastAsia"/>
                <w:noProof/>
              </w:rPr>
              <w:t>Dados dos Entes Envolvidos</w:t>
            </w:r>
            <w:r w:rsidR="00C52970">
              <w:rPr>
                <w:noProof/>
                <w:webHidden/>
              </w:rPr>
              <w:tab/>
            </w:r>
            <w:r w:rsidR="00C52970">
              <w:rPr>
                <w:noProof/>
                <w:webHidden/>
              </w:rPr>
              <w:fldChar w:fldCharType="begin"/>
            </w:r>
            <w:r w:rsidR="00C52970">
              <w:rPr>
                <w:noProof/>
                <w:webHidden/>
              </w:rPr>
              <w:instrText xml:space="preserve"> PAGEREF _Toc224591550 \h </w:instrText>
            </w:r>
            <w:r w:rsidR="00C52970">
              <w:rPr>
                <w:noProof/>
                <w:webHidden/>
              </w:rPr>
            </w:r>
            <w:r w:rsidR="00C52970">
              <w:rPr>
                <w:noProof/>
                <w:webHidden/>
              </w:rPr>
              <w:fldChar w:fldCharType="separate"/>
            </w:r>
            <w:r w:rsidR="00C52970">
              <w:rPr>
                <w:noProof/>
                <w:webHidden/>
              </w:rPr>
              <w:t>7</w:t>
            </w:r>
            <w:r w:rsidR="00C52970">
              <w:rPr>
                <w:noProof/>
                <w:webHidden/>
              </w:rPr>
              <w:fldChar w:fldCharType="end"/>
            </w:r>
          </w:hyperlink>
        </w:p>
        <w:p w14:paraId="00CC85AD" w14:textId="680C578F" w:rsidR="00C52970" w:rsidRDefault="004E1F85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1" w:history="1">
            <w:r w:rsidR="00C52970" w:rsidRPr="009125DB">
              <w:rPr>
                <w:rStyle w:val="Hiperligao"/>
                <w:rFonts w:eastAsiaTheme="majorEastAsia"/>
                <w:bCs/>
                <w:noProof/>
              </w:rPr>
              <w:t>3.</w:t>
            </w:r>
            <w:r w:rsidR="00C5297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52970" w:rsidRPr="009125DB">
              <w:rPr>
                <w:rStyle w:val="Hiperligao"/>
                <w:rFonts w:eastAsiaTheme="majorEastAsia"/>
                <w:noProof/>
              </w:rPr>
              <w:t>Orçamento já executado (Caso aplicável)</w:t>
            </w:r>
            <w:r w:rsidR="00C52970">
              <w:rPr>
                <w:noProof/>
                <w:webHidden/>
              </w:rPr>
              <w:tab/>
            </w:r>
            <w:r w:rsidR="00C52970">
              <w:rPr>
                <w:noProof/>
                <w:webHidden/>
              </w:rPr>
              <w:fldChar w:fldCharType="begin"/>
            </w:r>
            <w:r w:rsidR="00C52970">
              <w:rPr>
                <w:noProof/>
                <w:webHidden/>
              </w:rPr>
              <w:instrText xml:space="preserve"> PAGEREF _Toc224591551 \h </w:instrText>
            </w:r>
            <w:r w:rsidR="00C52970">
              <w:rPr>
                <w:noProof/>
                <w:webHidden/>
              </w:rPr>
            </w:r>
            <w:r w:rsidR="00C52970">
              <w:rPr>
                <w:noProof/>
                <w:webHidden/>
              </w:rPr>
              <w:fldChar w:fldCharType="separate"/>
            </w:r>
            <w:r w:rsidR="00C52970">
              <w:rPr>
                <w:noProof/>
                <w:webHidden/>
              </w:rPr>
              <w:t>8</w:t>
            </w:r>
            <w:r w:rsidR="00C52970">
              <w:rPr>
                <w:noProof/>
                <w:webHidden/>
              </w:rPr>
              <w:fldChar w:fldCharType="end"/>
            </w:r>
          </w:hyperlink>
        </w:p>
        <w:p w14:paraId="4130F632" w14:textId="2060D5D8" w:rsidR="00C52970" w:rsidRDefault="004E1F85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2" w:history="1">
            <w:r w:rsidR="00C52970" w:rsidRPr="009125DB">
              <w:rPr>
                <w:rStyle w:val="Hiperligao"/>
                <w:rFonts w:eastAsiaTheme="majorEastAsia"/>
                <w:bCs/>
                <w:noProof/>
              </w:rPr>
              <w:t>4.</w:t>
            </w:r>
            <w:r w:rsidR="00C5297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52970" w:rsidRPr="009125DB">
              <w:rPr>
                <w:rStyle w:val="Hiperligao"/>
                <w:rFonts w:eastAsiaTheme="majorEastAsia"/>
                <w:noProof/>
              </w:rPr>
              <w:t>Novo orçamento</w:t>
            </w:r>
            <w:r w:rsidR="00C52970">
              <w:rPr>
                <w:noProof/>
                <w:webHidden/>
              </w:rPr>
              <w:tab/>
            </w:r>
            <w:r w:rsidR="00C52970">
              <w:rPr>
                <w:noProof/>
                <w:webHidden/>
              </w:rPr>
              <w:fldChar w:fldCharType="begin"/>
            </w:r>
            <w:r w:rsidR="00C52970">
              <w:rPr>
                <w:noProof/>
                <w:webHidden/>
              </w:rPr>
              <w:instrText xml:space="preserve"> PAGEREF _Toc224591552 \h </w:instrText>
            </w:r>
            <w:r w:rsidR="00C52970">
              <w:rPr>
                <w:noProof/>
                <w:webHidden/>
              </w:rPr>
            </w:r>
            <w:r w:rsidR="00C52970">
              <w:rPr>
                <w:noProof/>
                <w:webHidden/>
              </w:rPr>
              <w:fldChar w:fldCharType="separate"/>
            </w:r>
            <w:r w:rsidR="00C52970">
              <w:rPr>
                <w:noProof/>
                <w:webHidden/>
              </w:rPr>
              <w:t>9</w:t>
            </w:r>
            <w:r w:rsidR="00C52970">
              <w:rPr>
                <w:noProof/>
                <w:webHidden/>
              </w:rPr>
              <w:fldChar w:fldCharType="end"/>
            </w:r>
          </w:hyperlink>
        </w:p>
        <w:p w14:paraId="0E61A66C" w14:textId="77A52E93" w:rsidR="00C52970" w:rsidRDefault="004E1F85">
          <w:pPr>
            <w:pStyle w:val="ndic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3" w:history="1">
            <w:r w:rsidR="00C52970" w:rsidRPr="009125DB">
              <w:rPr>
                <w:rStyle w:val="Hiperligao"/>
                <w:rFonts w:eastAsiaTheme="majorEastAsia"/>
                <w:bCs/>
                <w:noProof/>
              </w:rPr>
              <w:t>5.</w:t>
            </w:r>
            <w:r w:rsidR="00C5297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52970" w:rsidRPr="009125DB">
              <w:rPr>
                <w:rStyle w:val="Hiperligao"/>
                <w:rFonts w:eastAsiaTheme="majorEastAsia"/>
                <w:noProof/>
              </w:rPr>
              <w:t>Termo de compromisso</w:t>
            </w:r>
            <w:r w:rsidR="00C52970">
              <w:rPr>
                <w:noProof/>
                <w:webHidden/>
              </w:rPr>
              <w:tab/>
            </w:r>
            <w:r w:rsidR="00C52970">
              <w:rPr>
                <w:noProof/>
                <w:webHidden/>
              </w:rPr>
              <w:fldChar w:fldCharType="begin"/>
            </w:r>
            <w:r w:rsidR="00C52970">
              <w:rPr>
                <w:noProof/>
                <w:webHidden/>
              </w:rPr>
              <w:instrText xml:space="preserve"> PAGEREF _Toc224591553 \h </w:instrText>
            </w:r>
            <w:r w:rsidR="00C52970">
              <w:rPr>
                <w:noProof/>
                <w:webHidden/>
              </w:rPr>
            </w:r>
            <w:r w:rsidR="00C52970">
              <w:rPr>
                <w:noProof/>
                <w:webHidden/>
              </w:rPr>
              <w:fldChar w:fldCharType="separate"/>
            </w:r>
            <w:r w:rsidR="00C52970">
              <w:rPr>
                <w:noProof/>
                <w:webHidden/>
              </w:rPr>
              <w:t>15</w:t>
            </w:r>
            <w:r w:rsidR="00C52970">
              <w:rPr>
                <w:noProof/>
                <w:webHidden/>
              </w:rPr>
              <w:fldChar w:fldCharType="end"/>
            </w:r>
          </w:hyperlink>
        </w:p>
        <w:p w14:paraId="533A3C66" w14:textId="64E6799A" w:rsidR="00C52970" w:rsidRDefault="004E1F85">
          <w:pPr>
            <w:pStyle w:val="ndice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591554" w:history="1">
            <w:r w:rsidR="00C52970" w:rsidRPr="009125DB">
              <w:rPr>
                <w:rStyle w:val="Hiperligao"/>
                <w:rFonts w:eastAsiaTheme="majorEastAsia"/>
                <w:noProof/>
              </w:rPr>
              <w:t>Anexos</w:t>
            </w:r>
            <w:r w:rsidR="00C52970">
              <w:rPr>
                <w:noProof/>
                <w:webHidden/>
              </w:rPr>
              <w:tab/>
            </w:r>
            <w:r w:rsidR="00C52970">
              <w:rPr>
                <w:noProof/>
                <w:webHidden/>
              </w:rPr>
              <w:fldChar w:fldCharType="begin"/>
            </w:r>
            <w:r w:rsidR="00C52970">
              <w:rPr>
                <w:noProof/>
                <w:webHidden/>
              </w:rPr>
              <w:instrText xml:space="preserve"> PAGEREF _Toc224591554 \h </w:instrText>
            </w:r>
            <w:r w:rsidR="00C52970">
              <w:rPr>
                <w:noProof/>
                <w:webHidden/>
              </w:rPr>
            </w:r>
            <w:r w:rsidR="00C52970">
              <w:rPr>
                <w:noProof/>
                <w:webHidden/>
              </w:rPr>
              <w:fldChar w:fldCharType="separate"/>
            </w:r>
            <w:r w:rsidR="00C52970">
              <w:rPr>
                <w:noProof/>
                <w:webHidden/>
              </w:rPr>
              <w:t>17</w:t>
            </w:r>
            <w:r w:rsidR="00C52970">
              <w:rPr>
                <w:noProof/>
                <w:webHidden/>
              </w:rPr>
              <w:fldChar w:fldCharType="end"/>
            </w:r>
          </w:hyperlink>
        </w:p>
        <w:p w14:paraId="34A31826" w14:textId="7C2BF39C" w:rsidR="001547C3" w:rsidRPr="001C2CCC" w:rsidRDefault="001547C3" w:rsidP="001547C3">
          <w:pPr>
            <w:pStyle w:val="Ttulo"/>
            <w:spacing w:after="480"/>
            <w:ind w:left="0" w:right="1145"/>
            <w:jc w:val="left"/>
            <w:rPr>
              <w:rStyle w:val="Hiperligao"/>
              <w:smallCaps/>
              <w:noProof/>
              <w:color w:val="auto"/>
              <w:sz w:val="24"/>
              <w:szCs w:val="24"/>
              <w:lang w:val="en-US"/>
            </w:rPr>
          </w:pPr>
          <w:r>
            <w:rPr>
              <w:rStyle w:val="Hiperligao"/>
              <w:smallCaps/>
              <w:noProof/>
              <w:color w:val="auto"/>
              <w:sz w:val="24"/>
              <w:szCs w:val="24"/>
              <w:lang w:val="en-US"/>
            </w:rPr>
            <w:fldChar w:fldCharType="end"/>
          </w:r>
        </w:p>
        <w:p w14:paraId="6FE24870" w14:textId="77777777" w:rsidR="001547C3" w:rsidRDefault="001547C3" w:rsidP="001547C3">
          <w:pPr>
            <w:pStyle w:val="Ttulo"/>
            <w:spacing w:after="240"/>
            <w:ind w:left="1145" w:right="1145"/>
            <w:rPr>
              <w:rStyle w:val="Hiperligao"/>
              <w:smallCaps/>
              <w:noProof/>
              <w:sz w:val="26"/>
              <w:lang w:val="en-US"/>
            </w:rPr>
            <w:sectPr w:rsidR="001547C3" w:rsidSect="00600D12">
              <w:footerReference w:type="even" r:id="rId13"/>
              <w:footerReference w:type="default" r:id="rId14"/>
              <w:pgSz w:w="11906" w:h="16838"/>
              <w:pgMar w:top="1134" w:right="1134" w:bottom="1134" w:left="1134" w:header="709" w:footer="489" w:gutter="0"/>
              <w:pgNumType w:start="1"/>
              <w:cols w:space="708"/>
              <w:docGrid w:linePitch="360"/>
            </w:sectPr>
          </w:pPr>
        </w:p>
        <w:p w14:paraId="24904B92" w14:textId="4072AC3E" w:rsidR="00A727A5" w:rsidRPr="00600D12" w:rsidRDefault="00600D12" w:rsidP="00600D12">
          <w:pPr>
            <w:pStyle w:val="Ttulo1"/>
          </w:pPr>
          <w:bookmarkStart w:id="1" w:name="_Toc224591549"/>
          <w:proofErr w:type="spellStart"/>
          <w:r w:rsidRPr="00F23310">
            <w:lastRenderedPageBreak/>
            <w:t>Dados</w:t>
          </w:r>
          <w:proofErr w:type="spellEnd"/>
          <w:r w:rsidRPr="00F23310">
            <w:t xml:space="preserve"> de </w:t>
          </w:r>
          <w:proofErr w:type="spellStart"/>
          <w:r w:rsidRPr="00F23310">
            <w:t>identificação</w:t>
          </w:r>
          <w:proofErr w:type="spellEnd"/>
          <w:r w:rsidRPr="00F23310">
            <w:t xml:space="preserve"> do </w:t>
          </w:r>
          <w:proofErr w:type="spellStart"/>
          <w:r w:rsidRPr="00F23310">
            <w:t>projecto</w:t>
          </w:r>
          <w:proofErr w:type="spellEnd"/>
        </w:p>
      </w:sdtContent>
    </w:sdt>
    <w:bookmarkEnd w:id="1" w:displacedByCustomXml="prev"/>
    <w:tbl>
      <w:tblPr>
        <w:tblStyle w:val="TableNormal1"/>
        <w:tblW w:w="9781" w:type="dxa"/>
        <w:tblInd w:w="-142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765"/>
        <w:gridCol w:w="3784"/>
      </w:tblGrid>
      <w:tr w:rsidR="00472114" w:rsidRPr="00A727A5" w14:paraId="3AA8D303" w14:textId="77777777" w:rsidTr="00600D12">
        <w:trPr>
          <w:trHeight w:val="341"/>
        </w:trPr>
        <w:tc>
          <w:tcPr>
            <w:tcW w:w="2232" w:type="dxa"/>
          </w:tcPr>
          <w:p w14:paraId="08875CBB" w14:textId="77777777" w:rsidR="00472114" w:rsidRPr="00AD109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right="140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Designação /</w:t>
            </w: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Título</w:t>
            </w:r>
          </w:p>
        </w:tc>
        <w:tc>
          <w:tcPr>
            <w:tcW w:w="7549" w:type="dxa"/>
            <w:gridSpan w:val="2"/>
            <w:vAlign w:val="center"/>
          </w:tcPr>
          <w:p w14:paraId="4BFD34B2" w14:textId="77777777" w:rsidR="00472114" w:rsidRPr="002946F0" w:rsidRDefault="004E1F85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532105503"/>
                <w:placeholder>
                  <w:docPart w:val="D18735A805324E32A327D7EB30BD0E7F"/>
                </w:placeholder>
                <w15:color w:val="FFCC00"/>
                <w:text/>
              </w:sdtPr>
              <w:sdtEndPr/>
              <w:sdtContent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</w:t>
                </w:r>
                <w:r w:rsidR="00472114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e</w:t>
                </w:r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 xml:space="preserve"> ou toque aqui para introduzir texto.</w:t>
                </w:r>
              </w:sdtContent>
            </w:sdt>
            <w:r w:rsidR="00472114" w:rsidRPr="002946F0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4BDB646F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título do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projecto</w:t>
            </w: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7609FEE0" w14:textId="77777777" w:rsidTr="00600D12">
        <w:trPr>
          <w:trHeight w:val="934"/>
        </w:trPr>
        <w:tc>
          <w:tcPr>
            <w:tcW w:w="2232" w:type="dxa"/>
          </w:tcPr>
          <w:p w14:paraId="79B3E803" w14:textId="77777777" w:rsidR="00472114" w:rsidRPr="00AD109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Acrónimo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/Sigla (caso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Aplicável</w:t>
            </w: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05D8B7B3" w14:textId="77777777" w:rsidR="00472114" w:rsidRPr="002946F0" w:rsidRDefault="004E1F85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1866251719"/>
                <w:placeholder>
                  <w:docPart w:val="4D78C24F967A49E3A99A496E33421BDC"/>
                </w:placeholder>
                <w15:color w:val="FFCC00"/>
                <w:text/>
              </w:sdtPr>
              <w:sdtEndPr/>
              <w:sdtContent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472114" w:rsidRPr="002946F0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660C0433" w14:textId="77777777" w:rsidR="00472114" w:rsidRPr="00376963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a</w:t>
            </w:r>
            <w:r w:rsidRPr="009F68E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crónimo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/Sigla do projecto</w:t>
            </w: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0AECC7E7" w14:textId="77777777" w:rsidTr="00600D12">
        <w:trPr>
          <w:trHeight w:val="480"/>
        </w:trPr>
        <w:tc>
          <w:tcPr>
            <w:tcW w:w="2232" w:type="dxa"/>
          </w:tcPr>
          <w:p w14:paraId="7883DC38" w14:textId="77777777" w:rsidR="00472114" w:rsidRPr="00AD109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Palavras-Chave </w:t>
            </w:r>
            <w:r w:rsidRPr="00CB642C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val="pt-PT" w:eastAsia="pt-PT"/>
              </w:rPr>
              <w:t>(max. 5</w:t>
            </w:r>
            <w:r w:rsidRPr="00CB642C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75A4527E" w14:textId="77777777" w:rsidR="00472114" w:rsidRPr="002946F0" w:rsidRDefault="004E1F85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803238762"/>
                <w:placeholder>
                  <w:docPart w:val="CA4FBCC10B8645E4AFEFF9124A01858D"/>
                </w:placeholder>
                <w15:color w:val="FFCC00"/>
                <w:text/>
              </w:sdtPr>
              <w:sdtEndPr/>
              <w:sdtContent>
                <w:r w:rsidR="00472114" w:rsidRPr="002946F0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472114" w:rsidRPr="002946F0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3BFD993F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(Dê um clique acima e insira as palavras-chave do seu tema de investigação)</w:t>
            </w:r>
          </w:p>
        </w:tc>
      </w:tr>
      <w:tr w:rsidR="008638B7" w:rsidRPr="00A727A5" w14:paraId="1BC9A480" w14:textId="77777777" w:rsidTr="00600D12">
        <w:trPr>
          <w:trHeight w:val="480"/>
        </w:trPr>
        <w:tc>
          <w:tcPr>
            <w:tcW w:w="2232" w:type="dxa"/>
          </w:tcPr>
          <w:p w14:paraId="59E025CD" w14:textId="6FE58102" w:rsidR="008638B7" w:rsidRPr="008638B7" w:rsidRDefault="008142E6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8142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Caracterização das Acções do projecto</w:t>
            </w:r>
          </w:p>
        </w:tc>
        <w:tc>
          <w:tcPr>
            <w:tcW w:w="7549" w:type="dxa"/>
            <w:gridSpan w:val="2"/>
            <w:vAlign w:val="center"/>
          </w:tcPr>
          <w:p w14:paraId="07171692" w14:textId="48EA1297" w:rsidR="008638B7" w:rsidRPr="008638B7" w:rsidRDefault="00F5363A" w:rsidP="008638B7">
            <w:pPr>
              <w:pStyle w:val="TableParagraph"/>
              <w:spacing w:before="120" w:after="120"/>
              <w:ind w:left="108"/>
              <w:rPr>
                <w:bCs/>
                <w:sz w:val="24"/>
                <w:szCs w:val="24"/>
                <w:lang w:val="pt-PT"/>
              </w:rPr>
            </w:pPr>
            <w:r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Emancipação </w:t>
            </w:r>
            <w:sdt>
              <w:sdtPr>
                <w:rPr>
                  <w:bCs/>
                  <w:sz w:val="24"/>
                  <w:szCs w:val="24"/>
                </w:rPr>
                <w:id w:val="545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Democratização do conhecimento </w:t>
            </w:r>
            <w:sdt>
              <w:sdtPr>
                <w:rPr>
                  <w:bCs/>
                  <w:sz w:val="24"/>
                  <w:szCs w:val="24"/>
                </w:rPr>
                <w:id w:val="-28581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Interacção dialógica </w:t>
            </w:r>
            <w:sdt>
              <w:sdtPr>
                <w:rPr>
                  <w:bCs/>
                  <w:sz w:val="24"/>
                  <w:szCs w:val="24"/>
                </w:rPr>
                <w:id w:val="135962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Valorização dos saberes populares </w:t>
            </w:r>
            <w:sdt>
              <w:sdtPr>
                <w:rPr>
                  <w:bCs/>
                  <w:sz w:val="24"/>
                  <w:szCs w:val="24"/>
                </w:rPr>
                <w:id w:val="-9417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Interdisciplinaridade e </w:t>
            </w:r>
            <w:proofErr w:type="spellStart"/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interprofissionalidade</w:t>
            </w:r>
            <w:proofErr w:type="spellEnd"/>
            <w:r w:rsidR="00143C32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91538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F964FE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Impacto na formação do estudante </w:t>
            </w:r>
            <w:sdt>
              <w:sdtPr>
                <w:rPr>
                  <w:bCs/>
                  <w:sz w:val="24"/>
                  <w:szCs w:val="24"/>
                </w:rPr>
                <w:id w:val="-184199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F964FE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Atendimento às demandas sociais de grupos mais vulneráveis </w:t>
            </w:r>
            <w:sdt>
              <w:sdtPr>
                <w:rPr>
                  <w:bCs/>
                  <w:sz w:val="24"/>
                  <w:szCs w:val="24"/>
                </w:rPr>
                <w:id w:val="-3595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C32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Outro</w:t>
            </w:r>
            <w:r w:rsidR="00143C32"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10527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C32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r w:rsid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(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especificar</w:t>
            </w:r>
            <w:r w:rsid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)</w:t>
            </w:r>
          </w:p>
        </w:tc>
      </w:tr>
      <w:tr w:rsidR="00C44C91" w:rsidRPr="00A727A5" w14:paraId="79D90C9D" w14:textId="77777777" w:rsidTr="00600D12">
        <w:trPr>
          <w:trHeight w:val="480"/>
        </w:trPr>
        <w:tc>
          <w:tcPr>
            <w:tcW w:w="2232" w:type="dxa"/>
          </w:tcPr>
          <w:p w14:paraId="38E8595A" w14:textId="192C6C6C" w:rsidR="00C44C91" w:rsidRPr="00C44C91" w:rsidRDefault="00C44C91" w:rsidP="00C44C91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8142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Caracterização </w:t>
            </w:r>
            <w:r w:rsidR="002F5B6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do público-alvo</w:t>
            </w:r>
          </w:p>
        </w:tc>
        <w:tc>
          <w:tcPr>
            <w:tcW w:w="7549" w:type="dxa"/>
            <w:gridSpan w:val="2"/>
            <w:vAlign w:val="center"/>
          </w:tcPr>
          <w:p w14:paraId="44B89FD8" w14:textId="633D604B" w:rsidR="00C44C91" w:rsidRPr="00C44C91" w:rsidRDefault="00602137" w:rsidP="00C44C91">
            <w:pPr>
              <w:pStyle w:val="TableParagraph"/>
              <w:spacing w:before="120" w:after="120"/>
              <w:ind w:left="108"/>
              <w:rPr>
                <w:bCs/>
                <w:sz w:val="24"/>
                <w:szCs w:val="24"/>
                <w:lang w:val="pt-PT"/>
              </w:rPr>
            </w:pP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Crianças, adolescentes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21176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Adultos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75492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Mulheres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21303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602137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Homens</w:t>
            </w:r>
            <w:r w:rsidR="00C44C91" w:rsidRPr="00143C32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9454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D3529C" w:rsidRP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Idosos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95016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D3529C" w:rsidRP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Pessoas em situação de vulnerabilidade social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4692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D3529C" w:rsidRP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Empresas</w:t>
            </w:r>
            <w:r w:rsidR="00C44C91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79127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Outro</w:t>
            </w:r>
            <w:r w:rsidR="00C44C91"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007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C91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(</w:t>
            </w:r>
            <w:r w:rsidR="00D3529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especificar</w:t>
            </w:r>
            <w:r w:rsidR="00C44C91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)</w:t>
            </w:r>
          </w:p>
        </w:tc>
      </w:tr>
      <w:tr w:rsidR="00A36A00" w:rsidRPr="00A727A5" w14:paraId="2C2B3715" w14:textId="77777777" w:rsidTr="00600D12">
        <w:trPr>
          <w:trHeight w:val="480"/>
        </w:trPr>
        <w:tc>
          <w:tcPr>
            <w:tcW w:w="2232" w:type="dxa"/>
          </w:tcPr>
          <w:p w14:paraId="526CE01B" w14:textId="6B59BF76" w:rsidR="00A36A00" w:rsidRPr="00847EE6" w:rsidRDefault="00847EE6" w:rsidP="00A36A00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I</w:t>
            </w:r>
            <w:r w:rsidRPr="00847E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nfluencia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do projecto n</w:t>
            </w:r>
            <w:r w:rsidRPr="00847EE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a organização académica e científica da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URNM</w:t>
            </w:r>
          </w:p>
        </w:tc>
        <w:tc>
          <w:tcPr>
            <w:tcW w:w="7549" w:type="dxa"/>
            <w:gridSpan w:val="2"/>
            <w:vAlign w:val="center"/>
          </w:tcPr>
          <w:p w14:paraId="35DE4C8B" w14:textId="77890D71" w:rsidR="00A36A00" w:rsidRPr="00A36A00" w:rsidRDefault="00EA46D9" w:rsidP="00A36A00">
            <w:pPr>
              <w:pStyle w:val="TableParagraph"/>
              <w:spacing w:before="120" w:after="120"/>
              <w:ind w:left="108"/>
              <w:rPr>
                <w:bCs/>
                <w:sz w:val="24"/>
                <w:szCs w:val="24"/>
                <w:lang w:val="pt-PT"/>
              </w:rPr>
            </w:pP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Novas linhas de investigação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63999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Reestruturação do currículo de licenciatura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14901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Reestruturação do currículo de pós-graduação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210869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Pr="00EA46D9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Oferta de novos cursos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47945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8538BB" w:rsidRPr="008538B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Actualização de normativos internos da instituição</w:t>
            </w:r>
            <w:r w:rsidR="008538B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7618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</w:t>
            </w:r>
            <w:r w:rsidR="008538BB" w:rsidRPr="008538B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Engaja os estudantes em actividades diferenciadas</w:t>
            </w:r>
            <w:r w:rsidR="00A36A00" w:rsidRPr="00F964FE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10854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| Outro</w:t>
            </w:r>
            <w:r w:rsidR="00A36A00" w:rsidRPr="00F5363A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200997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A00" w:rsidRPr="00F5363A">
                  <w:rPr>
                    <w:rFonts w:ascii="Segoe UI Symbol" w:hAnsi="Segoe UI Symbol" w:cs="Segoe UI Symbol"/>
                    <w:bCs/>
                    <w:sz w:val="24"/>
                    <w:szCs w:val="24"/>
                    <w:lang w:val="pt-PT"/>
                  </w:rPr>
                  <w:t>☐</w:t>
                </w:r>
              </w:sdtContent>
            </w:sdt>
            <w:r w:rsidR="00A36A00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 xml:space="preserve"> (especificar)</w:t>
            </w:r>
          </w:p>
        </w:tc>
      </w:tr>
      <w:tr w:rsidR="00472114" w:rsidRPr="00A727A5" w14:paraId="622F4435" w14:textId="77777777" w:rsidTr="00600D12">
        <w:trPr>
          <w:trHeight w:val="480"/>
        </w:trPr>
        <w:tc>
          <w:tcPr>
            <w:tcW w:w="2232" w:type="dxa"/>
          </w:tcPr>
          <w:p w14:paraId="38BD9D5E" w14:textId="77777777" w:rsidR="00472114" w:rsidRPr="009E67E8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9A11E2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Unidade (s) Orgânica(s) Envolvida(s)</w:t>
            </w:r>
            <w:r>
              <w:rPr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5D4AFEAE" w14:textId="1DB531B6" w:rsidR="00472114" w:rsidRPr="004A007C" w:rsidRDefault="004E1F85" w:rsidP="00625585">
            <w:pPr>
              <w:pStyle w:val="TableParagraph"/>
              <w:spacing w:before="120" w:after="120"/>
              <w:ind w:left="108"/>
              <w:rPr>
                <w:bCs/>
                <w:sz w:val="20"/>
                <w:szCs w:val="18"/>
                <w:lang w:val="pt-PT"/>
              </w:rPr>
            </w:pPr>
            <w:sdt>
              <w:sdtPr>
                <w:rPr>
                  <w:bCs/>
                  <w:sz w:val="20"/>
                  <w:szCs w:val="18"/>
                </w:rPr>
                <w:id w:val="1457676690"/>
                <w:placeholder>
                  <w:docPart w:val="21327AEB3AE94CA2A3315190E8529F97"/>
                </w:placeholder>
                <w:showingPlcHdr/>
                <w15:color w:val="E1EAAC"/>
                <w:dropDownList>
                  <w:listItem w:value="Escolha um item."/>
                  <w:listItem w:displayText="Faculdade de Medicina" w:value="Faculdade de Medicina"/>
                  <w:listItem w:displayText="Instituto Politécnico" w:value="Instituto Politécnico"/>
                  <w:listItem w:displayText="Instituto de Tecnologia Agro-alimentar" w:value="Instituto de Tecnologia Agro-alimentar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472114" w:rsidRPr="003855AD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Escolha um item.</w:t>
                </w:r>
              </w:sdtContent>
            </w:sdt>
            <w:r w:rsidR="004A007C" w:rsidRPr="004A007C">
              <w:rPr>
                <w:bCs/>
                <w:sz w:val="20"/>
                <w:szCs w:val="18"/>
                <w:lang w:val="pt-PT"/>
              </w:rPr>
              <w:t xml:space="preserve"> </w:t>
            </w:r>
          </w:p>
          <w:p w14:paraId="211949C1" w14:textId="5EE15FB4" w:rsidR="00472114" w:rsidRPr="009E67E8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bCs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</w:t>
            </w:r>
            <w:r w:rsidR="00B15C8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340CF4B1" w14:textId="77777777" w:rsidTr="00600D12">
        <w:trPr>
          <w:trHeight w:val="480"/>
        </w:trPr>
        <w:tc>
          <w:tcPr>
            <w:tcW w:w="2232" w:type="dxa"/>
          </w:tcPr>
          <w:p w14:paraId="4A588FF4" w14:textId="77777777" w:rsidR="00472114" w:rsidRPr="007F393A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bCs/>
                <w:smallCaps/>
                <w:sz w:val="22"/>
                <w:szCs w:val="22"/>
                <w:lang w:val="pt-PT"/>
              </w:rPr>
            </w:pPr>
            <w:r w:rsidRPr="009A11E2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Unidade (s)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Funcionais </w:t>
            </w:r>
            <w:r w:rsidRPr="009A11E2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Envolvida(s)</w:t>
            </w:r>
            <w:r>
              <w:rPr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1780214755"/>
              <w:placeholder>
                <w:docPart w:val="927E37B5CE054AE1B45A5DCA0F515220"/>
              </w:placeholder>
              <w:docPartList>
                <w:docPartGallery w:val="Quick Parts"/>
              </w:docPartList>
            </w:sdtPr>
            <w:sdtEndPr/>
            <w:sdtContent>
              <w:p w14:paraId="4297504B" w14:textId="77777777" w:rsidR="00472114" w:rsidRDefault="004E1F85" w:rsidP="00625585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-884561829"/>
                    <w:placeholder>
                      <w:docPart w:val="40D70402B4E74122A2B1B231145CC6D6"/>
                    </w:placeholder>
                    <w:showingPlcHdr/>
                    <w15:color w:val="FFCC00"/>
                    <w:comboBox>
                      <w:listItem w:value="Escolha um item."/>
                      <w:listItem w:displayText="Centro de Investigação e Informação de Medicamentos e Toxicologia" w:value="Centro de Investigação e Informação de Medicamentos e Toxicologia"/>
                      <w:listItem w:displayText="Departamento de Ciências e Tecnologias" w:value="Departamento de Ciências e Tecnologias"/>
                      <w:listItem w:displayText="Departamento de Ciências da Educação" w:value="Departamento de Ciências da Educação"/>
                      <w:listItem w:displayText="Departamento de Ciências da Saúde" w:value="Departamento de Ciências da Saúde"/>
                      <w:listItem w:displayText="Departamento de Ciências Sociais e Humanas" w:value="Departamento de Ciências Sociais e Humanas"/>
                    </w:comboBox>
                  </w:sdtPr>
                  <w:sdtEndPr/>
                  <w:sdtContent>
                    <w:r w:rsidR="00472114" w:rsidRPr="002946F0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41F0201E" w14:textId="77777777" w:rsidR="00472114" w:rsidRPr="0073602A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bCs/>
                <w:sz w:val="20"/>
                <w:szCs w:val="18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Trata-se do Departamento de Ensino e Investigação ou do Centro de Investigação Científica ou do Laboratório de Investigação Científica e Desenvolvimento. 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opções.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Caso não encontrar na lista, escolher “outro” e especificar na caixa de texto acima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Para acrescentar mais de uma unidade, 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copiar e colar o primeiro objecto preenchido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, colocar uma vírgula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depois selecionar uma nova opção em cada um deles)</w:t>
            </w:r>
          </w:p>
        </w:tc>
      </w:tr>
      <w:tr w:rsidR="00472114" w:rsidRPr="00A727A5" w14:paraId="4A3354EB" w14:textId="77777777" w:rsidTr="00600D12">
        <w:trPr>
          <w:trHeight w:val="461"/>
        </w:trPr>
        <w:tc>
          <w:tcPr>
            <w:tcW w:w="2232" w:type="dxa"/>
          </w:tcPr>
          <w:p w14:paraId="70140350" w14:textId="77777777" w:rsidR="00472114" w:rsidRPr="00CF62E6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Domínio(s) científico(s)</w:t>
            </w:r>
            <w:r w:rsidRPr="00CF62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4AD00C2C" w14:textId="77777777" w:rsidR="00472114" w:rsidRPr="00F6550E" w:rsidRDefault="004E1F85" w:rsidP="00625585">
            <w:pPr>
              <w:pStyle w:val="TableParagraph"/>
              <w:spacing w:before="120" w:after="120"/>
              <w:ind w:left="138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i/>
                  <w:iCs/>
                  <w:color w:val="A6A6A6" w:themeColor="background1" w:themeShade="A6"/>
                  <w:sz w:val="18"/>
                  <w:szCs w:val="18"/>
                </w:rPr>
                <w:id w:val="-1581056882"/>
                <w:placeholder>
                  <w:docPart w:val="C131BC8274184A699DB9351FCF125F1F"/>
                </w:placeholder>
                <w:docPartList>
                  <w:docPartGallery w:val="Quick Parts"/>
                </w:docPartList>
              </w:sdtPr>
              <w:sdtEndPr>
                <w:rPr>
                  <w:bCs/>
                  <w:i w:val="0"/>
                  <w:iCs w:val="0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bCs/>
                      <w:sz w:val="20"/>
                      <w:szCs w:val="18"/>
                    </w:rPr>
                    <w:id w:val="1005328441"/>
                    <w:placeholder>
                      <w:docPart w:val="64595B17B54240BF89D5634131823C28"/>
                    </w:placeholder>
                    <w:showingPlcHdr/>
                    <w15:color w:val="E1EAAC"/>
                    <w:dropDownList>
                      <w:listItem w:value="Escolha um item."/>
                      <w:listItem w:displayText="Ciências da Educação" w:value="Ciências da Educação"/>
                      <w:listItem w:displayText="Ciências Sociais e Humanas" w:value="Ciências Sociais e Humanas"/>
                      <w:listItem w:displayText="Ciências Médicas e da Saúde" w:value="Ciências Médicas e da Saúde"/>
                      <w:listItem w:displayText="Engenharia e Tecnologia" w:value="Engenharia e Tecnologia"/>
                      <w:listItem w:displayText="Outros (Especificar)" w:value="Outros (Especificar)"/>
                    </w:dropDownList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472114" w:rsidRPr="003855AD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sdtContent>
            </w:sdt>
          </w:p>
          <w:p w14:paraId="2A6FD46B" w14:textId="77777777" w:rsidR="00472114" w:rsidRPr="004245EB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7A332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PT"/>
              </w:rPr>
              <w:t xml:space="preserve">Caso outro, especificar: </w:t>
            </w:r>
            <w:sdt>
              <w:sdtPr>
                <w:rPr>
                  <w:bCs/>
                  <w:sz w:val="24"/>
                  <w:szCs w:val="24"/>
                </w:rPr>
                <w:alias w:val="Insira aqui o texto"/>
                <w:tag w:val="Insira aqui o texto"/>
                <w:id w:val="-1969344589"/>
                <w:placeholder>
                  <w:docPart w:val="44DFD1913A164152B8C232D226066DB7"/>
                </w:placeholder>
                <w15:color w:val="FFCC00"/>
                <w:text/>
              </w:sdtPr>
              <w:sdtEndPr/>
              <w:sdtContent>
                <w:r w:rsidRPr="004245E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Pr="004245E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1F34DDF2" w14:textId="77777777" w:rsidR="00472114" w:rsidRPr="00CF238E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Pr="0098261A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opções. Caso não encontrar na lista, escolher “outro” e especificar na caixa de texto acima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Possibilidade de escolher várias opções. Para tal, copiar e colar o primeiro objecto preenchido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, colocar uma vírgula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depois selecionar uma nova opção em cada um deles)</w:t>
            </w:r>
          </w:p>
        </w:tc>
      </w:tr>
      <w:tr w:rsidR="00472114" w:rsidRPr="00A727A5" w14:paraId="09BA9F99" w14:textId="77777777" w:rsidTr="00600D12">
        <w:trPr>
          <w:trHeight w:val="538"/>
        </w:trPr>
        <w:tc>
          <w:tcPr>
            <w:tcW w:w="2232" w:type="dxa"/>
            <w:vAlign w:val="center"/>
          </w:tcPr>
          <w:p w14:paraId="2E4DAA91" w14:textId="5E82AAB5" w:rsidR="00472114" w:rsidRPr="00A727A5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sz w:val="20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Área(s) de </w:t>
            </w:r>
            <w:r w:rsidR="00756FCE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Extens</w:t>
            </w:r>
            <w:r w:rsidR="00593FB3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ão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642163154"/>
              <w:placeholder>
                <w:docPart w:val="FD3A1F22EA12479BAF6854C78740E951"/>
              </w:placeholder>
              <w:docPartList>
                <w:docPartGallery w:val="Quick Parts"/>
              </w:docPartList>
            </w:sdtPr>
            <w:sdtEndPr/>
            <w:sdtContent>
              <w:p w14:paraId="7495456E" w14:textId="77777777" w:rsidR="00472114" w:rsidRDefault="004E1F85" w:rsidP="00625585">
                <w:pPr>
                  <w:pStyle w:val="TableParagraph"/>
                  <w:spacing w:before="120" w:after="120"/>
                  <w:ind w:left="10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1766108408"/>
                    <w:placeholder>
                      <w:docPart w:val="B5A829EA560F4D23967A2407D3E9BD82"/>
                    </w:placeholder>
                    <w:showingPlcHdr/>
                    <w15:color w:val="FFCC00"/>
                    <w:comboBox>
                      <w:listItem w:value="Escolha um item."/>
                      <w:listItem w:displayText="Agricultura, Floresta e Pescas" w:value="Agricultura, Floresta e Pescas"/>
                      <w:listItem w:displayText="Biotecnologia ambiental" w:value="Biotecnologia ambiental"/>
                      <w:listItem w:displayText="Biotecnologia industrial" w:value="Biotecnologia industrial"/>
                      <w:listItem w:displayText="Biotecnologia médica" w:value="Biotecnologia médica"/>
                      <w:listItem w:displayText="Biotecnologia na agricultura" w:value="Biotecnologia na agricultura"/>
                      <w:listItem w:displayText="Ciência animal e dos lacticínios " w:value="Ciência animal e dos lacticínios "/>
                      <w:listItem w:displayText="Ciências biológicas" w:value="Ciências biológicas"/>
                      <w:listItem w:displayText="Ciências da computação e da informação" w:value="Ciências da computação e da informação"/>
                      <w:listItem w:displayText="Ciências da saúde" w:value="Ciências da saúde"/>
                      <w:listItem w:displayText="Ciências da terra e do ambiente" w:value="Ciências da terra e do ambiente"/>
                      <w:listItem w:displayText="Ciências físicas" w:value="Ciências físicas"/>
                      <w:listItem w:displayText="Ciências químicas" w:value="Ciências químicas"/>
                      <w:listItem w:displayText="Ciências veterinárias" w:value="Ciências veterinárias"/>
                      <w:listItem w:displayText="Eng. civil" w:value="Eng. civil"/>
                      <w:listItem w:displayText="Eng. do ambiente" w:value="Eng. do ambiente"/>
                      <w:listItem w:displayText="Eng. dos materiais" w:value="Eng. dos materiais"/>
                      <w:listItem w:displayText="Eng. eletrotécnica" w:value="Eng. eletrotécnica"/>
                      <w:listItem w:displayText="Eng. informática" w:value="Eng. informática"/>
                      <w:listItem w:displayText="Eng. mecânica" w:value="Eng. mecânica"/>
                      <w:listItem w:displayText="Eng. mecatrónica" w:value="Eng. mecatrónica"/>
                      <w:listItem w:displayText="Eng. médica" w:value="Eng. médica"/>
                      <w:listItem w:displayText="Eng. química" w:value="Eng. química"/>
                      <w:listItem w:displayText="Matemática" w:value="Matemática"/>
                      <w:listItem w:displayText="Medicina básica" w:value="Medicina básica"/>
                      <w:listItem w:displayText="Medicina clínica" w:value="Medicina clínica"/>
                      <w:listItem w:displayText="Nanotecnologia" w:value="Nanotecnologia"/>
                    </w:comboBox>
                  </w:sdtPr>
                  <w:sdtEndPr/>
                  <w:sdtContent>
                    <w:r w:rsidR="00472114" w:rsidRPr="00F6550E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1D95751D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(Clique diante do item e selecione uma das opções. Caso não encontrar na lista, pode acrescentar escrevendo directamente no espaço em que clicou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Possibilidade de escolher várias opções. Para tal,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proceder segundo a instrução acima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760E46A8" w14:textId="77777777" w:rsidTr="00600D12">
        <w:trPr>
          <w:trHeight w:val="575"/>
        </w:trPr>
        <w:tc>
          <w:tcPr>
            <w:tcW w:w="2232" w:type="dxa"/>
            <w:vAlign w:val="center"/>
          </w:tcPr>
          <w:p w14:paraId="57895DB0" w14:textId="02D2E20F" w:rsidR="00472114" w:rsidRPr="00A727A5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564" w:right="140" w:hanging="567"/>
              <w:contextualSpacing w:val="0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lastRenderedPageBreak/>
              <w:t xml:space="preserve">Linha(s) de </w:t>
            </w:r>
            <w:r w:rsidR="00A214BF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Extensão</w:t>
            </w:r>
            <w:r w:rsidR="000C6E4D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universitária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i/>
                <w:iCs/>
                <w:color w:val="A6A6A6" w:themeColor="background1" w:themeShade="A6"/>
                <w:sz w:val="18"/>
                <w:szCs w:val="18"/>
              </w:rPr>
              <w:id w:val="-138804728"/>
              <w:placeholder>
                <w:docPart w:val="B5BF71A4DAD145E29844167D6643EFBE"/>
              </w:placeholder>
              <w:docPartList>
                <w:docPartGallery w:val="Quick Parts"/>
              </w:docPartList>
            </w:sdtPr>
            <w:sdtEndPr/>
            <w:sdtContent>
              <w:p w14:paraId="4BDC101D" w14:textId="77777777" w:rsidR="00472114" w:rsidRDefault="004E1F85" w:rsidP="00625585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alias w:val="Escolher um item. Acrescentar se necessário"/>
                    <w:tag w:val="Escolher um item. Acrescentar se necessário"/>
                    <w:id w:val="870567089"/>
                    <w:placeholder>
                      <w:docPart w:val="94FDC94F0A7748A9866057C5F6FE7803"/>
                    </w:placeholder>
                    <w:showingPlcHdr/>
                    <w15:color w:val="FFCC00"/>
                    <w:comboBox>
                      <w:listItem w:value="Escolha um item."/>
                      <w:listItem w:displayText="Saúde preventiva, bem-estar e segurança alimentar" w:value="Saúde preventiva, bem-estar e segurança alimentar"/>
                      <w:listItem w:displayText="Lazer, valorização do património e do meio ambiente" w:value="Lazer, valorização do património e do meio ambiente"/>
                      <w:listItem w:displayText="Educação, coesão social e direitos humanos" w:value="Educação, coesão social e direitos humanos"/>
                    </w:comboBox>
                  </w:sdtPr>
                  <w:sdtEndPr/>
                  <w:sdtContent>
                    <w:r w:rsidR="00472114" w:rsidRPr="002946F0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546306F2" w14:textId="77777777" w:rsidR="00472114" w:rsidRPr="00A727A5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Pr="00C11C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Possibilidade de escolher várias opções. Para tal, </w:t>
            </w:r>
            <w: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proceder segundo a instrução acima</w:t>
            </w:r>
            <w:r w:rsidRPr="00A727A5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472114" w:rsidRPr="00A727A5" w14:paraId="6B76F052" w14:textId="77777777" w:rsidTr="00600D12">
        <w:trPr>
          <w:trHeight w:val="636"/>
        </w:trPr>
        <w:tc>
          <w:tcPr>
            <w:tcW w:w="2232" w:type="dxa"/>
            <w:vMerge w:val="restart"/>
            <w:vAlign w:val="center"/>
          </w:tcPr>
          <w:p w14:paraId="1CB98595" w14:textId="77777777" w:rsidR="00472114" w:rsidRPr="00F24A20" w:rsidRDefault="00472114" w:rsidP="00F47C46">
            <w:pPr>
              <w:pStyle w:val="PargrafodaLista"/>
              <w:numPr>
                <w:ilvl w:val="1"/>
                <w:numId w:val="24"/>
              </w:numPr>
              <w:tabs>
                <w:tab w:val="left" w:pos="280"/>
              </w:tabs>
              <w:spacing w:before="240" w:after="120"/>
              <w:ind w:left="709" w:right="140" w:hanging="567"/>
              <w:contextualSpacing w:val="0"/>
              <w:jc w:val="right"/>
              <w:rPr>
                <w:rStyle w:val="TextodoMarcadordePosio"/>
                <w:rFonts w:ascii="Times New Roman" w:eastAsia="Times New Roman" w:hAnsi="Times New Roman" w:cs="Times New Roman"/>
                <w:bCs/>
                <w:smallCaps/>
                <w:color w:val="auto"/>
                <w:sz w:val="22"/>
                <w:szCs w:val="22"/>
                <w:lang w:val="pt-PT" w:eastAsia="pt-PT"/>
              </w:rPr>
            </w:pPr>
            <w:r w:rsidRPr="00AD1096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Duração do projecto </w:t>
            </w:r>
          </w:p>
        </w:tc>
        <w:tc>
          <w:tcPr>
            <w:tcW w:w="7549" w:type="dxa"/>
            <w:gridSpan w:val="2"/>
            <w:vAlign w:val="center"/>
          </w:tcPr>
          <w:p w14:paraId="144663FF" w14:textId="77777777" w:rsidR="00472114" w:rsidRPr="00972D8C" w:rsidRDefault="004E1F85" w:rsidP="00625585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rStyle w:val="TextodoMarcadordePosio"/>
                  <w:color w:val="auto"/>
                  <w:sz w:val="24"/>
                  <w:szCs w:val="24"/>
                </w:rPr>
                <w:alias w:val="Insira aqui o texto"/>
                <w:tag w:val="Insira aqui o texto"/>
                <w:id w:val="107556376"/>
                <w:placeholder>
                  <w:docPart w:val="862FB35FAA4149938D94D40893D836B9"/>
                </w:placeholder>
                <w15:color w:val="FFCC00"/>
                <w:text/>
              </w:sdtPr>
              <w:sdtEndPr>
                <w:rPr>
                  <w:rStyle w:val="TextodoMarcadordePosio"/>
                </w:rPr>
              </w:sdtEndPr>
              <w:sdtContent>
                <w:r w:rsidR="00472114" w:rsidRPr="00994095">
                  <w:rPr>
                    <w:rStyle w:val="TextodoMarcadordePosio"/>
                    <w:rFonts w:ascii="Times New Roman" w:hAnsi="Times New Roman" w:cs="Times New Roman"/>
                    <w:color w:val="auto"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472114" w:rsidRPr="00994095">
              <w:rPr>
                <w:rStyle w:val="TextodoMarcadordePosio"/>
                <w:color w:val="auto"/>
                <w:sz w:val="24"/>
                <w:szCs w:val="24"/>
                <w:lang w:val="pt-PT"/>
              </w:rPr>
              <w:t xml:space="preserve"> </w:t>
            </w:r>
            <w:r w:rsidR="00472114">
              <w:rPr>
                <w:rStyle w:val="TextodoMarcadordePosio"/>
                <w:rFonts w:ascii="Times New Roman" w:hAnsi="Times New Roman" w:cs="Times New Roman"/>
                <w:color w:val="auto"/>
                <w:sz w:val="24"/>
                <w:szCs w:val="24"/>
              </w:rPr>
              <w:t>Meses</w:t>
            </w:r>
          </w:p>
        </w:tc>
      </w:tr>
      <w:tr w:rsidR="00472114" w:rsidRPr="00A727A5" w14:paraId="717CCACC" w14:textId="77777777" w:rsidTr="00600D12">
        <w:trPr>
          <w:trHeight w:val="1166"/>
        </w:trPr>
        <w:tc>
          <w:tcPr>
            <w:tcW w:w="2232" w:type="dxa"/>
            <w:vMerge/>
            <w:vAlign w:val="center"/>
          </w:tcPr>
          <w:p w14:paraId="4CEE6CF4" w14:textId="77777777" w:rsidR="00472114" w:rsidRPr="00F24A20" w:rsidRDefault="00472114" w:rsidP="00F47C46">
            <w:pPr>
              <w:tabs>
                <w:tab w:val="left" w:pos="280"/>
              </w:tabs>
              <w:spacing w:before="240" w:after="120"/>
              <w:ind w:right="140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71D6AD85" w14:textId="77777777" w:rsidR="00472114" w:rsidRPr="00972D8C" w:rsidRDefault="00472114" w:rsidP="00625585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972D8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início do projecto</w:t>
            </w:r>
          </w:p>
          <w:sdt>
            <w:sdtPr>
              <w:rPr>
                <w:bCs/>
              </w:rPr>
              <w:id w:val="-1773699157"/>
              <w:placeholder>
                <w:docPart w:val="212255CDB93A4815ABEEBDA27560CBE5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53CBC233" w14:textId="77777777" w:rsidR="00472114" w:rsidRPr="00F24A20" w:rsidRDefault="00472114" w:rsidP="00625585">
                <w:pPr>
                  <w:pStyle w:val="TableParagraph"/>
                  <w:spacing w:before="120" w:after="120"/>
                  <w:ind w:left="108" w:right="207"/>
                  <w:rPr>
                    <w:rStyle w:val="TextodoMarcadordePosio"/>
                    <w:color w:val="auto"/>
                    <w:sz w:val="24"/>
                    <w:szCs w:val="24"/>
                    <w:lang w:val="pt-PT"/>
                  </w:rPr>
                </w:pPr>
                <w:r w:rsidRPr="00972D8C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  <w:tc>
          <w:tcPr>
            <w:tcW w:w="3784" w:type="dxa"/>
            <w:vAlign w:val="center"/>
          </w:tcPr>
          <w:p w14:paraId="4AE5F42C" w14:textId="77777777" w:rsidR="00472114" w:rsidRPr="00972D8C" w:rsidRDefault="00472114" w:rsidP="0062558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972D8C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fim do projecto</w:t>
            </w:r>
          </w:p>
          <w:sdt>
            <w:sdtPr>
              <w:rPr>
                <w:bCs/>
              </w:rPr>
              <w:id w:val="300050633"/>
              <w:placeholder>
                <w:docPart w:val="6B8C8D42682043A9A6ABFAEB53AB6C48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72D5070F" w14:textId="77777777" w:rsidR="00472114" w:rsidRPr="00F24A20" w:rsidRDefault="00472114" w:rsidP="00625585">
                <w:pPr>
                  <w:pStyle w:val="TableParagraph"/>
                  <w:spacing w:before="120" w:after="120"/>
                  <w:ind w:left="108"/>
                  <w:rPr>
                    <w:bCs/>
                    <w:sz w:val="24"/>
                    <w:szCs w:val="24"/>
                    <w:lang w:val="pt-PT"/>
                  </w:rPr>
                </w:pPr>
                <w:r w:rsidRPr="00972D8C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</w:tr>
    </w:tbl>
    <w:p w14:paraId="0B839176" w14:textId="024AD408" w:rsidR="00A727A5" w:rsidRPr="00472114" w:rsidRDefault="00A727A5" w:rsidP="007E59D9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709" w:hanging="567"/>
        <w:contextualSpacing w:val="0"/>
        <w:rPr>
          <w:bCs/>
          <w:smallCaps/>
          <w:sz w:val="22"/>
          <w:szCs w:val="22"/>
        </w:rPr>
      </w:pPr>
      <w:r w:rsidRPr="00472114">
        <w:rPr>
          <w:bCs/>
          <w:smallCaps/>
          <w:sz w:val="22"/>
          <w:szCs w:val="22"/>
        </w:rPr>
        <w:t>Resumo</w:t>
      </w:r>
      <w:r w:rsidR="00EA5600" w:rsidRPr="00472114">
        <w:rPr>
          <w:bCs/>
          <w:smallCaps/>
          <w:sz w:val="22"/>
          <w:szCs w:val="22"/>
        </w:rPr>
        <w:t xml:space="preserve"> (max. 500 Palavras)</w:t>
      </w:r>
    </w:p>
    <w:p w14:paraId="51701ABB" w14:textId="77777777" w:rsidR="00A727A5" w:rsidRPr="00532428" w:rsidRDefault="00A727A5" w:rsidP="00A727A5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(Introdução, problemática, outros trabalhos, objectivos, metodologia, resultados esperados)</w:t>
      </w:r>
    </w:p>
    <w:p w14:paraId="54BE60FB" w14:textId="466118F5" w:rsidR="00A727A5" w:rsidRPr="002946F0" w:rsidRDefault="004E1F85" w:rsidP="002205DC">
      <w:pPr>
        <w:pStyle w:val="TableParagraph"/>
        <w:spacing w:before="120" w:after="120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500 Palavras"/>
          <w:tag w:val="Max. 500 Palavras"/>
          <w:id w:val="1113094196"/>
          <w:placeholder>
            <w:docPart w:val="D8C6B9D821224A20A57157D1549050E9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269B705A" w14:textId="79595DB3" w:rsidR="00A727A5" w:rsidRPr="00AD1096" w:rsidRDefault="00F534B8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709" w:hanging="567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t>I</w:t>
      </w:r>
      <w:r w:rsidR="00573FEB">
        <w:rPr>
          <w:bCs/>
          <w:smallCaps/>
          <w:sz w:val="22"/>
          <w:szCs w:val="22"/>
        </w:rPr>
        <w:t>ntrodu</w:t>
      </w:r>
      <w:r w:rsidR="00F1289F">
        <w:rPr>
          <w:bCs/>
          <w:smallCaps/>
          <w:sz w:val="22"/>
          <w:szCs w:val="22"/>
        </w:rPr>
        <w:t>ção</w:t>
      </w:r>
    </w:p>
    <w:p w14:paraId="3431E724" w14:textId="726C9F79" w:rsidR="00A727A5" w:rsidRPr="00532428" w:rsidRDefault="00A727A5" w:rsidP="00A727A5">
      <w:pPr>
        <w:spacing w:before="120" w:after="24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</w:t>
      </w:r>
      <w:r w:rsidR="00F43B1C">
        <w:rPr>
          <w:i/>
          <w:iCs/>
          <w:color w:val="A6A6A6" w:themeColor="background1" w:themeShade="A6"/>
          <w:sz w:val="18"/>
          <w:szCs w:val="18"/>
        </w:rPr>
        <w:t>Delineamento</w:t>
      </w:r>
      <w:r w:rsidR="00DA4394">
        <w:rPr>
          <w:i/>
          <w:iCs/>
          <w:color w:val="A6A6A6" w:themeColor="background1" w:themeShade="A6"/>
          <w:sz w:val="18"/>
          <w:szCs w:val="18"/>
        </w:rPr>
        <w:t>, caracterização e fundamentação da proposta</w:t>
      </w:r>
      <w:r w:rsidR="002122B4">
        <w:rPr>
          <w:i/>
          <w:iCs/>
          <w:color w:val="A6A6A6" w:themeColor="background1" w:themeShade="A6"/>
          <w:sz w:val="18"/>
          <w:szCs w:val="18"/>
        </w:rPr>
        <w:t xml:space="preserve">, consultando referências </w:t>
      </w:r>
      <w:r w:rsidR="003E765F">
        <w:rPr>
          <w:i/>
          <w:iCs/>
          <w:color w:val="A6A6A6" w:themeColor="background1" w:themeShade="A6"/>
          <w:sz w:val="18"/>
          <w:szCs w:val="18"/>
        </w:rPr>
        <w:t>bibliográficas para veri</w:t>
      </w:r>
      <w:r w:rsidR="00634B28">
        <w:rPr>
          <w:i/>
          <w:iCs/>
          <w:color w:val="A6A6A6" w:themeColor="background1" w:themeShade="A6"/>
          <w:sz w:val="18"/>
          <w:szCs w:val="18"/>
        </w:rPr>
        <w:t>ficar se experiências semelhantes já foram desenv</w:t>
      </w:r>
      <w:r w:rsidR="00F9081B">
        <w:rPr>
          <w:i/>
          <w:iCs/>
          <w:color w:val="A6A6A6" w:themeColor="background1" w:themeShade="A6"/>
          <w:sz w:val="18"/>
          <w:szCs w:val="18"/>
        </w:rPr>
        <w:t>olvidas</w:t>
      </w:r>
      <w:r w:rsidRPr="00532428">
        <w:rPr>
          <w:i/>
          <w:iCs/>
          <w:color w:val="A6A6A6" w:themeColor="background1" w:themeShade="A6"/>
          <w:sz w:val="18"/>
          <w:szCs w:val="18"/>
        </w:rPr>
        <w:t>)</w:t>
      </w:r>
    </w:p>
    <w:p w14:paraId="797D1DA0" w14:textId="48B446A4" w:rsidR="00A727A5" w:rsidRPr="002946F0" w:rsidRDefault="004E1F85" w:rsidP="002205DC">
      <w:pPr>
        <w:pStyle w:val="TableParagraph"/>
        <w:spacing w:before="120" w:after="120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1000 Palavras"/>
          <w:id w:val="-860358717"/>
          <w:placeholder>
            <w:docPart w:val="39F17ACC69FC4D39A8A692F964DE0CA1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4FE68340" w14:textId="0D5ECA6E" w:rsidR="00A727A5" w:rsidRPr="00AD1096" w:rsidRDefault="00A727A5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Benefícios/</w:t>
      </w:r>
      <w:r w:rsidR="0050417B" w:rsidRPr="0050417B">
        <w:rPr>
          <w:bCs/>
          <w:smallCaps/>
          <w:sz w:val="22"/>
          <w:szCs w:val="22"/>
        </w:rPr>
        <w:t xml:space="preserve"> </w:t>
      </w:r>
      <w:r w:rsidR="0050417B" w:rsidRPr="00AD1096">
        <w:rPr>
          <w:bCs/>
          <w:smallCaps/>
          <w:sz w:val="22"/>
          <w:szCs w:val="22"/>
        </w:rPr>
        <w:t>Contexto/</w:t>
      </w:r>
      <w:r w:rsidR="00F571D9">
        <w:rPr>
          <w:bCs/>
          <w:smallCaps/>
          <w:sz w:val="22"/>
          <w:szCs w:val="22"/>
        </w:rPr>
        <w:t>Justificativa</w:t>
      </w:r>
      <w:r w:rsidR="000D3224">
        <w:rPr>
          <w:bCs/>
          <w:smallCaps/>
          <w:sz w:val="22"/>
          <w:szCs w:val="22"/>
        </w:rPr>
        <w:t>/</w:t>
      </w:r>
      <w:r w:rsidR="0050417B" w:rsidRPr="00AD1096">
        <w:rPr>
          <w:bCs/>
          <w:smallCaps/>
          <w:sz w:val="22"/>
          <w:szCs w:val="22"/>
        </w:rPr>
        <w:t>Necessidade/</w:t>
      </w:r>
      <w:r w:rsidRPr="00AD1096">
        <w:rPr>
          <w:bCs/>
          <w:smallCaps/>
          <w:sz w:val="22"/>
          <w:szCs w:val="22"/>
        </w:rPr>
        <w:t>Relevância</w:t>
      </w:r>
    </w:p>
    <w:p w14:paraId="59461F77" w14:textId="23079165" w:rsidR="00A727A5" w:rsidRPr="00532428" w:rsidRDefault="00A727A5" w:rsidP="00A727A5">
      <w:pPr>
        <w:spacing w:before="120" w:after="12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532428">
        <w:rPr>
          <w:i/>
          <w:iCs/>
          <w:color w:val="A6A6A6" w:themeColor="background1" w:themeShade="A6"/>
          <w:sz w:val="18"/>
          <w:szCs w:val="18"/>
        </w:rPr>
        <w:t>(Quais os benefícios que advêm da resolução do problema identificado?</w:t>
      </w:r>
      <w:r w:rsidR="00F752E6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F752E6" w:rsidRPr="00F752E6">
        <w:rPr>
          <w:i/>
          <w:iCs/>
          <w:color w:val="A6A6A6" w:themeColor="background1" w:themeShade="A6"/>
          <w:sz w:val="18"/>
          <w:szCs w:val="18"/>
        </w:rPr>
        <w:t>Por que razão se deve investir neste projecto?</w:t>
      </w:r>
      <w:r w:rsidRPr="00532428">
        <w:rPr>
          <w:i/>
          <w:iCs/>
          <w:color w:val="A6A6A6" w:themeColor="background1" w:themeShade="A6"/>
          <w:sz w:val="18"/>
          <w:szCs w:val="18"/>
        </w:rPr>
        <w:t>)</w:t>
      </w:r>
    </w:p>
    <w:p w14:paraId="723203AD" w14:textId="77777777" w:rsidR="00A727A5" w:rsidRPr="002946F0" w:rsidRDefault="004E1F85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-292287963"/>
          <w:placeholder>
            <w:docPart w:val="47AA9DEA5E25445AAC8A195EFA95BD5E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2AC4AFF" w14:textId="77777777" w:rsidR="00A727A5" w:rsidRPr="00AD1096" w:rsidRDefault="00A727A5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Objectivos</w:t>
      </w:r>
    </w:p>
    <w:p w14:paraId="56C602F5" w14:textId="77777777" w:rsidR="00A727A5" w:rsidRPr="009C7AA9" w:rsidRDefault="00A727A5" w:rsidP="00A727A5">
      <w:pPr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t>(Os objectivos devem ser específicos, mensuráveis, atingíveis, relevantes e temporais.)</w:t>
      </w:r>
    </w:p>
    <w:p w14:paraId="056C679F" w14:textId="77777777" w:rsidR="00A727A5" w:rsidRPr="007F1A57" w:rsidRDefault="00A727A5" w:rsidP="00D278B5">
      <w:pPr>
        <w:widowControl w:val="0"/>
        <w:tabs>
          <w:tab w:val="left" w:pos="582"/>
        </w:tabs>
        <w:autoSpaceDE w:val="0"/>
        <w:autoSpaceDN w:val="0"/>
        <w:ind w:left="709"/>
        <w:rPr>
          <w:bCs/>
          <w:i/>
          <w:iCs/>
          <w:smallCaps/>
          <w:sz w:val="20"/>
          <w:szCs w:val="20"/>
        </w:rPr>
      </w:pPr>
      <w:r w:rsidRPr="007F1A57">
        <w:rPr>
          <w:bCs/>
          <w:i/>
          <w:iCs/>
          <w:smallCaps/>
          <w:sz w:val="20"/>
          <w:szCs w:val="20"/>
        </w:rPr>
        <w:t>Geral</w:t>
      </w:r>
    </w:p>
    <w:p w14:paraId="2ACFE07B" w14:textId="27F5BE9C" w:rsidR="00A727A5" w:rsidRPr="002946F0" w:rsidRDefault="004E1F85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-1722276232"/>
          <w:placeholder>
            <w:docPart w:val="C488B034539F4A9FBB32DC2F864EF1C9"/>
          </w:placeholder>
          <w15:color w:val="FFCC00"/>
          <w:text/>
        </w:sdtPr>
        <w:sdtEndPr/>
        <w:sdtContent>
          <w:r w:rsidR="00A727A5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2946F0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03E39E7C" w14:textId="77777777" w:rsidR="00A727A5" w:rsidRPr="007F1A57" w:rsidRDefault="00A727A5" w:rsidP="008A7600">
      <w:pPr>
        <w:widowControl w:val="0"/>
        <w:tabs>
          <w:tab w:val="left" w:pos="582"/>
        </w:tabs>
        <w:autoSpaceDE w:val="0"/>
        <w:autoSpaceDN w:val="0"/>
        <w:spacing w:before="240"/>
        <w:ind w:left="709"/>
        <w:rPr>
          <w:bCs/>
          <w:i/>
          <w:iCs/>
          <w:smallCaps/>
          <w:sz w:val="20"/>
          <w:szCs w:val="20"/>
        </w:rPr>
      </w:pPr>
      <w:r w:rsidRPr="007F1A57">
        <w:rPr>
          <w:bCs/>
          <w:i/>
          <w:iCs/>
          <w:smallCaps/>
          <w:sz w:val="20"/>
          <w:szCs w:val="20"/>
        </w:rPr>
        <w:t>Específicos</w:t>
      </w:r>
    </w:p>
    <w:p w14:paraId="4E43BFAE" w14:textId="1BD0E470" w:rsidR="00A727A5" w:rsidRPr="00FB7FC4" w:rsidRDefault="004E1F85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37325748"/>
          <w:placeholder>
            <w:docPart w:val="94063E6434434235AF87947AD8D2DC13"/>
          </w:placeholder>
          <w15:color w:val="FFCC00"/>
          <w:text/>
        </w:sdtPr>
        <w:sdtEndPr/>
        <w:sdtContent>
          <w:r w:rsidR="00A727A5" w:rsidRPr="00FB7FC4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FB7FC4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222CE7FA" w14:textId="77777777" w:rsidR="00446D01" w:rsidRPr="00AD1096" w:rsidRDefault="00446D01" w:rsidP="00446D01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Metodologia</w:t>
      </w:r>
    </w:p>
    <w:p w14:paraId="2FCC1718" w14:textId="0CA99398" w:rsidR="00446D01" w:rsidRPr="009C7AA9" w:rsidRDefault="00446D01" w:rsidP="00446D01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t xml:space="preserve">(Métodos/Técnicas a aplicar para alcançar os objectivos; </w:t>
      </w:r>
      <w:r w:rsidR="000B379E">
        <w:rPr>
          <w:i/>
          <w:iCs/>
          <w:color w:val="A6A6A6" w:themeColor="background1" w:themeShade="A6"/>
          <w:sz w:val="18"/>
          <w:szCs w:val="18"/>
        </w:rPr>
        <w:t>material, e</w:t>
      </w:r>
      <w:r w:rsidRPr="009C7AA9">
        <w:rPr>
          <w:i/>
          <w:iCs/>
          <w:color w:val="A6A6A6" w:themeColor="background1" w:themeShade="A6"/>
          <w:sz w:val="18"/>
          <w:szCs w:val="18"/>
        </w:rPr>
        <w:t>quipamentos/Instrumentos a utilizar)</w:t>
      </w:r>
    </w:p>
    <w:p w14:paraId="439ED32D" w14:textId="77777777" w:rsidR="00446D01" w:rsidRPr="002946F0" w:rsidRDefault="004E1F85" w:rsidP="00446D01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1619787223"/>
          <w:placeholder>
            <w:docPart w:val="16E83EAA9DFA4CBBAAD41B2F0FD14863"/>
          </w:placeholder>
          <w15:color w:val="FFCC00"/>
          <w:text/>
        </w:sdtPr>
        <w:sdtEndPr/>
        <w:sdtContent>
          <w:r w:rsidR="00446D01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2C4A1543" w14:textId="77777777" w:rsidR="001B7582" w:rsidRPr="00007C9B" w:rsidRDefault="001B7582" w:rsidP="001B7582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t>Interdisciplinaridade</w:t>
      </w:r>
    </w:p>
    <w:p w14:paraId="311E68EF" w14:textId="77777777" w:rsidR="001B7582" w:rsidRPr="00007C9B" w:rsidRDefault="001B7582" w:rsidP="001B7582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>
        <w:rPr>
          <w:i/>
          <w:iCs/>
          <w:color w:val="A6A6A6" w:themeColor="background1" w:themeShade="A6"/>
          <w:sz w:val="18"/>
          <w:szCs w:val="18"/>
        </w:rPr>
        <w:t>Descrever a estratégia de garantia da interdisciplinaridade / multidisciplinaridade / transdisciplinaridade do projecto</w:t>
      </w:r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626EF266" w14:textId="77777777" w:rsidR="004C5FCF" w:rsidRPr="004C5FCF" w:rsidRDefault="004C5FCF" w:rsidP="004C5FCF">
      <w:pPr>
        <w:spacing w:before="240" w:after="120"/>
        <w:rPr>
          <w:bCs/>
          <w:smallCaps/>
          <w:sz w:val="22"/>
          <w:szCs w:val="22"/>
        </w:rPr>
        <w:sectPr w:rsidR="004C5FCF" w:rsidRPr="004C5FCF" w:rsidSect="00600D12">
          <w:pgSz w:w="11906" w:h="16838"/>
          <w:pgMar w:top="709" w:right="1134" w:bottom="1134" w:left="1134" w:header="709" w:footer="489" w:gutter="0"/>
          <w:pgNumType w:start="1"/>
          <w:cols w:space="708"/>
          <w:docGrid w:linePitch="360"/>
        </w:sectPr>
      </w:pPr>
    </w:p>
    <w:p w14:paraId="58AC8393" w14:textId="2F3BE04C" w:rsidR="001915BC" w:rsidRPr="00C73623" w:rsidRDefault="001915BC" w:rsidP="001915BC">
      <w:pPr>
        <w:pStyle w:val="TableParagraph"/>
        <w:spacing w:before="120" w:after="120"/>
        <w:rPr>
          <w:i/>
          <w:iCs/>
          <w:color w:val="A6A6A6" w:themeColor="background1" w:themeShade="A6"/>
          <w:sz w:val="18"/>
          <w:szCs w:val="18"/>
          <w:highlight w:val="yellow"/>
        </w:rPr>
      </w:pPr>
    </w:p>
    <w:p w14:paraId="6D407684" w14:textId="7CE6E3CA" w:rsidR="001915BC" w:rsidRPr="006E2D60" w:rsidRDefault="001915BC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contextualSpacing w:val="0"/>
        <w:rPr>
          <w:bCs/>
          <w:smallCaps/>
          <w:sz w:val="22"/>
          <w:szCs w:val="22"/>
        </w:rPr>
      </w:pPr>
      <w:r w:rsidRPr="006E2D60">
        <w:rPr>
          <w:bCs/>
          <w:smallCaps/>
          <w:sz w:val="22"/>
          <w:szCs w:val="22"/>
        </w:rPr>
        <w:t>p</w:t>
      </w:r>
      <w:r w:rsidR="00AA5CA6">
        <w:rPr>
          <w:bCs/>
          <w:smallCaps/>
          <w:sz w:val="22"/>
          <w:szCs w:val="22"/>
        </w:rPr>
        <w:t>lano de a</w:t>
      </w:r>
      <w:r w:rsidR="00126491">
        <w:rPr>
          <w:bCs/>
          <w:smallCaps/>
          <w:sz w:val="22"/>
          <w:szCs w:val="22"/>
        </w:rPr>
        <w:t>cção</w:t>
      </w:r>
    </w:p>
    <w:p w14:paraId="4F82D550" w14:textId="064E4BE5" w:rsidR="00324DD4" w:rsidRPr="00A8451C" w:rsidRDefault="001915BC" w:rsidP="00170149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</w:t>
      </w:r>
      <w:r w:rsidR="005B3F4D" w:rsidRPr="00A8451C">
        <w:rPr>
          <w:i/>
          <w:iCs/>
          <w:color w:val="A6A6A6" w:themeColor="background1" w:themeShade="A6"/>
          <w:sz w:val="18"/>
          <w:szCs w:val="18"/>
        </w:rPr>
        <w:t>a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s principais </w:t>
      </w:r>
      <w:r w:rsidR="005B3F4D" w:rsidRPr="00A8451C">
        <w:rPr>
          <w:i/>
          <w:iCs/>
          <w:color w:val="A6A6A6" w:themeColor="background1" w:themeShade="A6"/>
          <w:sz w:val="18"/>
          <w:szCs w:val="18"/>
        </w:rPr>
        <w:t>actividades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 que </w:t>
      </w:r>
      <w:r w:rsidR="00142893" w:rsidRPr="00A8451C">
        <w:rPr>
          <w:i/>
          <w:iCs/>
          <w:color w:val="A6A6A6" w:themeColor="background1" w:themeShade="A6"/>
          <w:sz w:val="18"/>
          <w:szCs w:val="18"/>
        </w:rPr>
        <w:t>serão desenvolvidas pel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o referido projecto de extensão. </w:t>
      </w:r>
      <w:r w:rsidR="005A106A">
        <w:rPr>
          <w:i/>
          <w:iCs/>
          <w:color w:val="A6A6A6" w:themeColor="background1" w:themeShade="A6"/>
          <w:sz w:val="18"/>
          <w:szCs w:val="18"/>
        </w:rPr>
        <w:t xml:space="preserve">Exe: </w:t>
      </w:r>
      <w:r w:rsidR="005A106A" w:rsidRPr="00EF51DF">
        <w:rPr>
          <w:i/>
          <w:iCs/>
          <w:color w:val="A6A6A6" w:themeColor="background1" w:themeShade="A6"/>
          <w:sz w:val="18"/>
          <w:szCs w:val="18"/>
        </w:rPr>
        <w:t xml:space="preserve">Programas de xx, </w:t>
      </w:r>
      <w:r w:rsidR="00EF51DF" w:rsidRPr="00EF51DF">
        <w:rPr>
          <w:i/>
          <w:iCs/>
          <w:color w:val="A6A6A6" w:themeColor="background1" w:themeShade="A6"/>
          <w:sz w:val="18"/>
          <w:szCs w:val="18"/>
        </w:rPr>
        <w:t xml:space="preserve">Cursos de xx, Eventos sobre xx, Prestação de serviços em xxx, </w:t>
      </w:r>
      <w:proofErr w:type="spellStart"/>
      <w:r w:rsidR="00EF51DF" w:rsidRPr="00EF51DF">
        <w:rPr>
          <w:i/>
          <w:iCs/>
          <w:color w:val="A6A6A6" w:themeColor="background1" w:themeShade="A6"/>
          <w:sz w:val="18"/>
          <w:szCs w:val="18"/>
        </w:rPr>
        <w:t>etc</w:t>
      </w:r>
      <w:proofErr w:type="spellEnd"/>
      <w:r w:rsidR="00EF51DF" w:rsidRPr="00EF51DF">
        <w:rPr>
          <w:i/>
          <w:iCs/>
          <w:color w:val="A6A6A6" w:themeColor="background1" w:themeShade="A6"/>
          <w:sz w:val="18"/>
          <w:szCs w:val="18"/>
        </w:rPr>
        <w:t xml:space="preserve">). 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Eliminar as linhas que não forem preenchidas. Possibilidade de inserção de novas linhas, caso número de </w:t>
      </w:r>
      <w:r w:rsidR="001F4951" w:rsidRPr="00A8451C">
        <w:rPr>
          <w:i/>
          <w:iCs/>
          <w:color w:val="A6A6A6" w:themeColor="background1" w:themeShade="A6"/>
          <w:sz w:val="18"/>
          <w:szCs w:val="18"/>
        </w:rPr>
        <w:t>actividade</w:t>
      </w:r>
      <w:r w:rsidRPr="00A8451C">
        <w:rPr>
          <w:i/>
          <w:iCs/>
          <w:color w:val="A6A6A6" w:themeColor="background1" w:themeShade="A6"/>
          <w:sz w:val="18"/>
          <w:szCs w:val="18"/>
        </w:rPr>
        <w:t xml:space="preserve">s for superior a </w:t>
      </w:r>
      <w:r w:rsidR="00E257A1" w:rsidRPr="00A8451C">
        <w:rPr>
          <w:i/>
          <w:iCs/>
          <w:color w:val="A6A6A6" w:themeColor="background1" w:themeShade="A6"/>
          <w:sz w:val="18"/>
          <w:szCs w:val="18"/>
        </w:rPr>
        <w:t>5</w:t>
      </w:r>
      <w:r w:rsidRPr="00A8451C">
        <w:rPr>
          <w:i/>
          <w:iCs/>
          <w:color w:val="A6A6A6" w:themeColor="background1" w:themeShade="A6"/>
          <w:sz w:val="18"/>
          <w:szCs w:val="18"/>
        </w:rPr>
        <w:t>)</w:t>
      </w:r>
      <w:r w:rsidR="00324DD4" w:rsidRPr="00A8451C">
        <w:rPr>
          <w:i/>
          <w:iCs/>
          <w:color w:val="A6A6A6" w:themeColor="background1" w:themeShade="A6"/>
          <w:sz w:val="18"/>
          <w:szCs w:val="18"/>
        </w:rPr>
        <w:t xml:space="preserve"> </w:t>
      </w:r>
    </w:p>
    <w:tbl>
      <w:tblPr>
        <w:tblStyle w:val="TableNormal1"/>
        <w:tblpPr w:leftFromText="141" w:rightFromText="141" w:vertAnchor="page" w:horzAnchor="margin" w:tblpY="3616"/>
        <w:tblOverlap w:val="never"/>
        <w:tblW w:w="14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013"/>
        <w:gridCol w:w="2486"/>
        <w:gridCol w:w="2486"/>
        <w:gridCol w:w="2251"/>
        <w:gridCol w:w="2468"/>
        <w:gridCol w:w="2150"/>
      </w:tblGrid>
      <w:tr w:rsidR="000F6C87" w:rsidRPr="002210FE" w14:paraId="2DFF6959" w14:textId="77777777" w:rsidTr="000E18A4">
        <w:trPr>
          <w:trHeight w:val="367"/>
        </w:trPr>
        <w:tc>
          <w:tcPr>
            <w:tcW w:w="580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2A36E834" w14:textId="2D4D512D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#</w:t>
            </w:r>
          </w:p>
        </w:tc>
        <w:tc>
          <w:tcPr>
            <w:tcW w:w="201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776EE28" w14:textId="47F24DF9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Designação das </w:t>
            </w: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Acções</w:t>
            </w:r>
          </w:p>
        </w:tc>
        <w:tc>
          <w:tcPr>
            <w:tcW w:w="24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7322EFC7" w14:textId="6FC475E1" w:rsidR="000F6C87" w:rsidRPr="004138FA" w:rsidRDefault="00B56747" w:rsidP="0006657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Natureza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(</w:t>
            </w:r>
            <w:r>
              <w:t xml:space="preserve"> </w:t>
            </w:r>
            <w:r w:rsidRPr="00B56747">
              <w:rPr>
                <w:b/>
                <w:bCs/>
                <w:sz w:val="20"/>
                <w:szCs w:val="20"/>
              </w:rPr>
              <w:t>Curricular</w:t>
            </w:r>
            <w:proofErr w:type="gramEnd"/>
            <w:r>
              <w:rPr>
                <w:b/>
                <w:bCs/>
                <w:sz w:val="20"/>
                <w:szCs w:val="20"/>
              </w:rPr>
              <w:t>, Extra</w:t>
            </w:r>
            <w:r>
              <w:t xml:space="preserve"> </w:t>
            </w:r>
            <w:r w:rsidRPr="00B56747">
              <w:rPr>
                <w:b/>
                <w:bCs/>
                <w:sz w:val="20"/>
                <w:szCs w:val="20"/>
              </w:rPr>
              <w:t>Curricular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489B3126" w14:textId="3AB5FFCB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Descrição</w:t>
            </w:r>
          </w:p>
        </w:tc>
        <w:tc>
          <w:tcPr>
            <w:tcW w:w="225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04B956A0" w14:textId="77777777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Estratégia</w:t>
            </w:r>
          </w:p>
        </w:tc>
        <w:tc>
          <w:tcPr>
            <w:tcW w:w="246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002060"/>
          </w:tcPr>
          <w:p w14:paraId="553CE71B" w14:textId="77777777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Início</w:t>
            </w:r>
          </w:p>
        </w:tc>
        <w:tc>
          <w:tcPr>
            <w:tcW w:w="215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002060"/>
          </w:tcPr>
          <w:p w14:paraId="1C7ACC61" w14:textId="77777777" w:rsidR="000F6C87" w:rsidRPr="004138FA" w:rsidRDefault="000F6C87" w:rsidP="0006657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138F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Término</w:t>
            </w:r>
          </w:p>
        </w:tc>
      </w:tr>
      <w:tr w:rsidR="000F6C87" w:rsidRPr="002210FE" w14:paraId="71319F92" w14:textId="77777777" w:rsidTr="000E18A4">
        <w:trPr>
          <w:trHeight w:val="299"/>
        </w:trPr>
        <w:tc>
          <w:tcPr>
            <w:tcW w:w="58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A795971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 w:rsidRPr="002210FE">
              <w:rPr>
                <w:rFonts w:ascii="Times New Roman" w:hAnsi="Times New Roman" w:cs="Times New Roman"/>
                <w:szCs w:val="28"/>
                <w:lang w:val="pt-PT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692349" w14:textId="3D77E997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6225C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87B7C30" w14:textId="53D6C9BC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4582104" w14:textId="4A2D5863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E90468" w14:textId="185CAB92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FAA3EA1" w14:textId="3F079BA2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03E8D903" w14:textId="77777777" w:rsidTr="000E18A4">
        <w:trPr>
          <w:trHeight w:val="162"/>
        </w:trPr>
        <w:tc>
          <w:tcPr>
            <w:tcW w:w="58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7C39243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 w:rsidRPr="002210FE">
              <w:rPr>
                <w:rFonts w:ascii="Times New Roman" w:hAnsi="Times New Roman" w:cs="Times New Roman"/>
                <w:szCs w:val="28"/>
                <w:lang w:val="pt-PT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CF4F" w14:textId="5B7B2681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2787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CF3E1AA" w14:textId="1940EA38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3251A0A" w14:textId="2FC65D1E" w:rsidR="000F6C87" w:rsidRPr="004138FA" w:rsidRDefault="000F6C87" w:rsidP="00955149">
            <w:pPr>
              <w:rPr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A83B" w14:textId="5C93DE5C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60E769A" w14:textId="3C49216B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04BE557A" w14:textId="77777777" w:rsidTr="000E18A4">
        <w:trPr>
          <w:trHeight w:val="88"/>
        </w:trPr>
        <w:tc>
          <w:tcPr>
            <w:tcW w:w="5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6DA08D5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  <w:r w:rsidRPr="002210FE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8475" w14:textId="0589DDAE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5BF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7A93555E" w14:textId="29FB21CF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13EE153" w14:textId="76203E3C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788D" w14:textId="570F042E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ACE3B1A" w14:textId="1E8107A5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2AFD4A72" w14:textId="77777777" w:rsidTr="000E18A4">
        <w:trPr>
          <w:trHeight w:val="133"/>
        </w:trPr>
        <w:tc>
          <w:tcPr>
            <w:tcW w:w="5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4E1D4B5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  <w:r w:rsidRPr="002210FE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DDC0" w14:textId="2407BBCB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2DBC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DACD8DB" w14:textId="4CC906D6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B0815AF" w14:textId="2C09B35A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F3F7" w14:textId="3BA46028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282477D" w14:textId="1509FFBB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0F6C87" w:rsidRPr="002210FE" w14:paraId="45411582" w14:textId="77777777" w:rsidTr="000E18A4">
        <w:trPr>
          <w:trHeight w:val="207"/>
        </w:trPr>
        <w:tc>
          <w:tcPr>
            <w:tcW w:w="58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21DCE8E" w14:textId="77777777" w:rsidR="000F6C87" w:rsidRPr="002210FE" w:rsidRDefault="000F6C87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  <w:r w:rsidRPr="002210FE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8A00F0" w14:textId="38075C5A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E729A" w14:textId="77777777" w:rsidR="000F6C87" w:rsidRPr="004138FA" w:rsidRDefault="000F6C87" w:rsidP="00955149">
            <w:pPr>
              <w:pStyle w:val="TableParagraph"/>
              <w:rPr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552F1D9" w14:textId="66A16A0D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A14D292" w14:textId="428FE639" w:rsidR="000F6C87" w:rsidRPr="004138FA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6F018C" w14:textId="64B9AF88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9B4209" w14:textId="57BC0FDE" w:rsidR="000F6C87" w:rsidRPr="002210FE" w:rsidRDefault="000F6C87" w:rsidP="00955149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57AF79FE" w14:textId="77777777" w:rsidR="00043B5F" w:rsidRDefault="00043B5F" w:rsidP="00043B5F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  <w:highlight w:val="yellow"/>
        </w:rPr>
      </w:pPr>
    </w:p>
    <w:p w14:paraId="79E44DAA" w14:textId="77777777" w:rsidR="001915BC" w:rsidRPr="00066571" w:rsidRDefault="001915BC" w:rsidP="00066571">
      <w:pPr>
        <w:spacing w:before="240" w:after="120"/>
        <w:rPr>
          <w:bCs/>
          <w:smallCaps/>
          <w:sz w:val="22"/>
          <w:szCs w:val="22"/>
        </w:rPr>
        <w:sectPr w:rsidR="001915BC" w:rsidRPr="00066571" w:rsidSect="00600D1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486DBD51" w14:textId="77777777" w:rsidR="00B67258" w:rsidRPr="006E2D60" w:rsidRDefault="00B67258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6E2D60">
        <w:rPr>
          <w:bCs/>
          <w:smallCaps/>
          <w:sz w:val="22"/>
          <w:szCs w:val="22"/>
        </w:rPr>
        <w:lastRenderedPageBreak/>
        <w:t xml:space="preserve">Resultados </w:t>
      </w:r>
      <w:r>
        <w:rPr>
          <w:bCs/>
          <w:smallCaps/>
          <w:sz w:val="22"/>
          <w:szCs w:val="22"/>
        </w:rPr>
        <w:t>obtidos anteriormente (caso aplicável)</w:t>
      </w:r>
    </w:p>
    <w:p w14:paraId="3504BA7F" w14:textId="77777777" w:rsidR="00B67258" w:rsidRDefault="00B67258" w:rsidP="00B67258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os principais resultados </w:t>
      </w:r>
      <w:r>
        <w:rPr>
          <w:i/>
          <w:iCs/>
          <w:color w:val="A6A6A6" w:themeColor="background1" w:themeShade="A6"/>
          <w:sz w:val="18"/>
          <w:szCs w:val="18"/>
        </w:rPr>
        <w:t xml:space="preserve">obtidos, incluindo em testes preliminares laboratoriais. </w:t>
      </w:r>
      <w:r w:rsidRPr="009D70E2">
        <w:rPr>
          <w:i/>
          <w:iCs/>
          <w:color w:val="A6A6A6" w:themeColor="background1" w:themeShade="A6"/>
          <w:sz w:val="18"/>
          <w:szCs w:val="18"/>
        </w:rPr>
        <w:t>Eliminar as linhas que não forem preenchidas. Possibilidade de inserção de novas linhas, caso número de parceiros for superior a 3</w:t>
      </w:r>
      <w:r>
        <w:rPr>
          <w:i/>
          <w:iCs/>
          <w:color w:val="A6A6A6" w:themeColor="background1" w:themeShade="A6"/>
          <w:sz w:val="18"/>
          <w:szCs w:val="18"/>
        </w:rPr>
        <w:t>)</w:t>
      </w:r>
    </w:p>
    <w:p w14:paraId="11736D76" w14:textId="77777777" w:rsidR="00B67258" w:rsidRPr="00B57BF8" w:rsidRDefault="00B67258" w:rsidP="00B67258">
      <w:pPr>
        <w:pStyle w:val="TableParagraph"/>
        <w:numPr>
          <w:ilvl w:val="0"/>
          <w:numId w:val="22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B57BF8">
        <w:rPr>
          <w:i/>
          <w:iCs/>
          <w:color w:val="A6A6A6" w:themeColor="background1" w:themeShade="A6"/>
          <w:sz w:val="18"/>
          <w:szCs w:val="18"/>
        </w:rPr>
        <w:t>Indicadores</w:t>
      </w:r>
      <w:r>
        <w:rPr>
          <w:i/>
          <w:iCs/>
          <w:color w:val="A6A6A6" w:themeColor="background1" w:themeShade="A6"/>
          <w:sz w:val="18"/>
          <w:szCs w:val="18"/>
        </w:rPr>
        <w:t xml:space="preserve"> ou métricas</w:t>
      </w:r>
      <w:r w:rsidRPr="00B57BF8">
        <w:rPr>
          <w:i/>
          <w:iCs/>
          <w:color w:val="A6A6A6" w:themeColor="background1" w:themeShade="A6"/>
          <w:sz w:val="18"/>
          <w:szCs w:val="18"/>
        </w:rPr>
        <w:t xml:space="preserve">: detalhar os </w:t>
      </w:r>
      <w:r>
        <w:rPr>
          <w:i/>
          <w:iCs/>
          <w:color w:val="A6A6A6" w:themeColor="background1" w:themeShade="A6"/>
          <w:sz w:val="18"/>
          <w:szCs w:val="18"/>
        </w:rPr>
        <w:t xml:space="preserve">parâmetros de quantificação dos </w:t>
      </w:r>
      <w:r w:rsidRPr="00B57BF8">
        <w:rPr>
          <w:i/>
          <w:iCs/>
          <w:color w:val="A6A6A6" w:themeColor="background1" w:themeShade="A6"/>
          <w:sz w:val="18"/>
          <w:szCs w:val="18"/>
        </w:rPr>
        <w:t>resultado</w:t>
      </w:r>
      <w:r>
        <w:rPr>
          <w:i/>
          <w:iCs/>
          <w:color w:val="A6A6A6" w:themeColor="background1" w:themeShade="A6"/>
          <w:sz w:val="18"/>
          <w:szCs w:val="18"/>
        </w:rPr>
        <w:t>s. Possibilidade de vários parâmetros por resultado</w:t>
      </w:r>
    </w:p>
    <w:p w14:paraId="143AFABF" w14:textId="77777777" w:rsidR="00B67258" w:rsidRDefault="00B67258" w:rsidP="00B67258">
      <w:pPr>
        <w:pStyle w:val="TableParagraph"/>
        <w:numPr>
          <w:ilvl w:val="0"/>
          <w:numId w:val="22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B57BF8">
        <w:rPr>
          <w:i/>
          <w:iCs/>
          <w:color w:val="A6A6A6" w:themeColor="background1" w:themeShade="A6"/>
          <w:sz w:val="18"/>
          <w:szCs w:val="18"/>
        </w:rPr>
        <w:t xml:space="preserve">Fontes e meios de verificação: Descrever as fontes e meios mediantes os quais serão verificados ou confirmados os resultados derivados do projecto. </w:t>
      </w:r>
      <w:proofErr w:type="spellStart"/>
      <w:r w:rsidRPr="00B57BF8">
        <w:rPr>
          <w:i/>
          <w:iCs/>
          <w:color w:val="A6A6A6" w:themeColor="background1" w:themeShade="A6"/>
          <w:sz w:val="18"/>
          <w:szCs w:val="18"/>
        </w:rPr>
        <w:t>ex</w:t>
      </w:r>
      <w:proofErr w:type="spellEnd"/>
      <w:r w:rsidRPr="00B57BF8">
        <w:rPr>
          <w:i/>
          <w:iCs/>
          <w:color w:val="A6A6A6" w:themeColor="background1" w:themeShade="A6"/>
          <w:sz w:val="18"/>
          <w:szCs w:val="18"/>
        </w:rPr>
        <w:t xml:space="preserve">: </w:t>
      </w:r>
      <w:r>
        <w:rPr>
          <w:i/>
          <w:iCs/>
          <w:color w:val="A6A6A6" w:themeColor="background1" w:themeShade="A6"/>
          <w:sz w:val="18"/>
          <w:szCs w:val="18"/>
        </w:rPr>
        <w:t>página web</w:t>
      </w:r>
      <w:r w:rsidRPr="00B57BF8">
        <w:rPr>
          <w:i/>
          <w:iCs/>
          <w:color w:val="A6A6A6" w:themeColor="background1" w:themeShade="A6"/>
          <w:sz w:val="18"/>
          <w:szCs w:val="18"/>
        </w:rPr>
        <w:t>, livros, portfolios</w:t>
      </w:r>
      <w:r>
        <w:rPr>
          <w:i/>
          <w:iCs/>
          <w:color w:val="A6A6A6" w:themeColor="background1" w:themeShade="A6"/>
          <w:sz w:val="18"/>
          <w:szCs w:val="18"/>
        </w:rPr>
        <w:t>, artigos, imprensa ...</w:t>
      </w:r>
    </w:p>
    <w:tbl>
      <w:tblPr>
        <w:tblStyle w:val="TableNormal1"/>
        <w:tblW w:w="14537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2455"/>
        <w:gridCol w:w="3685"/>
        <w:gridCol w:w="5344"/>
      </w:tblGrid>
      <w:tr w:rsidR="00B67258" w:rsidRPr="00037808" w14:paraId="53292E4C" w14:textId="77777777" w:rsidTr="005E691F">
        <w:trPr>
          <w:trHeight w:val="420"/>
        </w:trPr>
        <w:tc>
          <w:tcPr>
            <w:tcW w:w="30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5B231AD" w14:textId="77777777" w:rsidR="00B67258" w:rsidRPr="00461B13" w:rsidRDefault="00B67258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Resultados</w:t>
            </w:r>
          </w:p>
        </w:tc>
        <w:tc>
          <w:tcPr>
            <w:tcW w:w="2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10288DD8" w14:textId="77777777" w:rsidR="00B67258" w:rsidRPr="005555F1" w:rsidRDefault="00B67258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5555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Datas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ED662B1" w14:textId="77777777" w:rsidR="00B67258" w:rsidRPr="00461B13" w:rsidRDefault="00B67258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53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1952E98" w14:textId="77777777" w:rsidR="00B67258" w:rsidRPr="00461B13" w:rsidRDefault="00B67258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B67258" w:rsidRPr="00037808" w14:paraId="2D9D2798" w14:textId="77777777" w:rsidTr="005E691F">
        <w:trPr>
          <w:trHeight w:val="321"/>
        </w:trPr>
        <w:tc>
          <w:tcPr>
            <w:tcW w:w="3053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E1F279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0200199" w14:textId="77777777" w:rsidR="00B67258" w:rsidRPr="006C77AA" w:rsidRDefault="00B67258" w:rsidP="005E691F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6EA04F4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ACCCB39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67258" w:rsidRPr="00037808" w14:paraId="7A6406B5" w14:textId="77777777" w:rsidTr="005E691F">
        <w:trPr>
          <w:trHeight w:val="271"/>
        </w:trPr>
        <w:tc>
          <w:tcPr>
            <w:tcW w:w="3053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04BC8D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DC227E5" w14:textId="77777777" w:rsidR="00B67258" w:rsidRPr="006C77AA" w:rsidRDefault="00B67258" w:rsidP="005E691F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C81384A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459216C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67258" w:rsidRPr="00037808" w14:paraId="786A559D" w14:textId="77777777" w:rsidTr="005E691F">
        <w:trPr>
          <w:trHeight w:val="326"/>
        </w:trPr>
        <w:tc>
          <w:tcPr>
            <w:tcW w:w="3053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A62476F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575B6CED" w14:textId="77777777" w:rsidR="00B67258" w:rsidRPr="006C77AA" w:rsidRDefault="00B67258" w:rsidP="005E691F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96EA6BF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4FFE7BE" w14:textId="77777777" w:rsidR="00B67258" w:rsidRPr="00994095" w:rsidRDefault="00B67258" w:rsidP="005E691F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67B8C3FF" w14:textId="77777777" w:rsidR="006F583E" w:rsidRPr="006E2D60" w:rsidRDefault="006F583E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contextualSpacing w:val="0"/>
        <w:rPr>
          <w:bCs/>
          <w:smallCaps/>
          <w:sz w:val="22"/>
          <w:szCs w:val="22"/>
        </w:rPr>
      </w:pPr>
      <w:r w:rsidRPr="006E2D60">
        <w:rPr>
          <w:bCs/>
          <w:smallCaps/>
          <w:sz w:val="22"/>
          <w:szCs w:val="22"/>
        </w:rPr>
        <w:t>Resultados esperados</w:t>
      </w:r>
    </w:p>
    <w:p w14:paraId="3644085F" w14:textId="15728E06" w:rsidR="006F583E" w:rsidRDefault="006F583E" w:rsidP="006F583E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</w:t>
      </w:r>
      <w:r w:rsidR="00237A88">
        <w:rPr>
          <w:i/>
          <w:iCs/>
          <w:color w:val="A6A6A6" w:themeColor="background1" w:themeShade="A6"/>
          <w:sz w:val="18"/>
          <w:szCs w:val="18"/>
        </w:rPr>
        <w:t>a forma de avaliação</w:t>
      </w:r>
      <w:r w:rsidR="00446F14">
        <w:rPr>
          <w:i/>
          <w:iCs/>
          <w:color w:val="A6A6A6" w:themeColor="background1" w:themeShade="A6"/>
          <w:sz w:val="18"/>
          <w:szCs w:val="18"/>
        </w:rPr>
        <w:t xml:space="preserve"> e indicadores</w:t>
      </w: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 o referido projecto de </w:t>
      </w:r>
      <w:r>
        <w:rPr>
          <w:i/>
          <w:iCs/>
          <w:color w:val="A6A6A6" w:themeColor="background1" w:themeShade="A6"/>
          <w:sz w:val="18"/>
          <w:szCs w:val="18"/>
        </w:rPr>
        <w:t>extens</w:t>
      </w:r>
      <w:r w:rsidRPr="006E2D60">
        <w:rPr>
          <w:i/>
          <w:iCs/>
          <w:color w:val="A6A6A6" w:themeColor="background1" w:themeShade="A6"/>
          <w:sz w:val="18"/>
          <w:szCs w:val="18"/>
        </w:rPr>
        <w:t>ão</w:t>
      </w:r>
      <w:r w:rsidR="00603602">
        <w:rPr>
          <w:i/>
          <w:iCs/>
          <w:color w:val="A6A6A6" w:themeColor="background1" w:themeShade="A6"/>
          <w:sz w:val="18"/>
          <w:szCs w:val="18"/>
        </w:rPr>
        <w:t xml:space="preserve"> (fonte e meios de verificação)</w:t>
      </w:r>
      <w:r w:rsidR="00DB635B">
        <w:rPr>
          <w:i/>
          <w:iCs/>
          <w:color w:val="A6A6A6" w:themeColor="background1" w:themeShade="A6"/>
          <w:sz w:val="18"/>
          <w:szCs w:val="18"/>
        </w:rPr>
        <w:t>. As</w:t>
      </w:r>
      <w:r w:rsidR="0081429C">
        <w:rPr>
          <w:i/>
          <w:iCs/>
          <w:color w:val="A6A6A6" w:themeColor="background1" w:themeShade="A6"/>
          <w:sz w:val="18"/>
          <w:szCs w:val="18"/>
        </w:rPr>
        <w:t xml:space="preserve"> metas são os resultados parciais</w:t>
      </w:r>
      <w:r w:rsidR="0080622B">
        <w:rPr>
          <w:i/>
          <w:iCs/>
          <w:color w:val="A6A6A6" w:themeColor="background1" w:themeShade="A6"/>
          <w:sz w:val="18"/>
          <w:szCs w:val="18"/>
        </w:rPr>
        <w:t xml:space="preserve"> a serem atingidos</w:t>
      </w:r>
      <w:r w:rsidR="007C45EA">
        <w:rPr>
          <w:i/>
          <w:iCs/>
          <w:color w:val="A6A6A6" w:themeColor="background1" w:themeShade="A6"/>
          <w:sz w:val="18"/>
          <w:szCs w:val="18"/>
        </w:rPr>
        <w:t>. A definição de metas com elementos quantitativos</w:t>
      </w:r>
      <w:r w:rsidR="005D257E">
        <w:rPr>
          <w:i/>
          <w:iCs/>
          <w:color w:val="A6A6A6" w:themeColor="background1" w:themeShade="A6"/>
          <w:sz w:val="18"/>
          <w:szCs w:val="18"/>
        </w:rPr>
        <w:t xml:space="preserve"> e qualitativos é conveniente para avaliar os avanços</w:t>
      </w:r>
      <w:r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Pr="009D70E2">
        <w:rPr>
          <w:i/>
          <w:iCs/>
          <w:color w:val="A6A6A6" w:themeColor="background1" w:themeShade="A6"/>
          <w:sz w:val="18"/>
          <w:szCs w:val="18"/>
        </w:rPr>
        <w:t xml:space="preserve">Eliminar as linhas que não forem preenchidas. Possibilidade de inserção de novas linhas, caso número de parceiros for superior a </w:t>
      </w:r>
      <w:r w:rsidR="00EB1A33">
        <w:rPr>
          <w:i/>
          <w:iCs/>
          <w:color w:val="A6A6A6" w:themeColor="background1" w:themeShade="A6"/>
          <w:sz w:val="18"/>
          <w:szCs w:val="18"/>
        </w:rPr>
        <w:t>5</w:t>
      </w:r>
      <w:r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14555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4416"/>
        <w:gridCol w:w="3167"/>
        <w:gridCol w:w="2448"/>
        <w:gridCol w:w="3488"/>
      </w:tblGrid>
      <w:tr w:rsidR="00E71599" w:rsidRPr="00037808" w14:paraId="162C0908" w14:textId="77777777" w:rsidTr="00B67258">
        <w:trPr>
          <w:trHeight w:val="524"/>
        </w:trPr>
        <w:tc>
          <w:tcPr>
            <w:tcW w:w="1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auto"/>
            </w:tcBorders>
            <w:shd w:val="clear" w:color="auto" w:fill="002060"/>
            <w:vAlign w:val="center"/>
          </w:tcPr>
          <w:p w14:paraId="192656C3" w14:textId="619F5289" w:rsidR="00E71599" w:rsidRPr="00461B13" w:rsidRDefault="00E71599" w:rsidP="00E7159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2210FE">
              <w:rPr>
                <w:rFonts w:ascii="Times New Roman" w:hAnsi="Times New Roman" w:cs="Times New Roman"/>
                <w:szCs w:val="28"/>
                <w:lang w:val="pt-PT"/>
              </w:rPr>
              <w:t>Acçõe</w:t>
            </w:r>
            <w:r>
              <w:rPr>
                <w:rFonts w:ascii="Times New Roman" w:hAnsi="Times New Roman" w:cs="Times New Roman"/>
                <w:szCs w:val="28"/>
                <w:lang w:val="pt-PT"/>
              </w:rPr>
              <w:t>s</w:t>
            </w:r>
          </w:p>
        </w:tc>
        <w:tc>
          <w:tcPr>
            <w:tcW w:w="4416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631FF87" w14:textId="680B2FF5" w:rsidR="00E71599" w:rsidRPr="00461B13" w:rsidRDefault="00B846C5" w:rsidP="00E71599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Metas </w:t>
            </w:r>
          </w:p>
        </w:tc>
        <w:tc>
          <w:tcPr>
            <w:tcW w:w="31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EDB42AA" w14:textId="4DABE30B" w:rsidR="00E71599" w:rsidRPr="00461B13" w:rsidRDefault="00E71599" w:rsidP="00ED2B8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Lógica de intervenção</w:t>
            </w:r>
          </w:p>
        </w:tc>
        <w:tc>
          <w:tcPr>
            <w:tcW w:w="244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C996D10" w14:textId="77777777" w:rsidR="00E71599" w:rsidRPr="00461B13" w:rsidRDefault="00E71599" w:rsidP="00ED2B85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34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4FA0203" w14:textId="77777777" w:rsidR="00E71599" w:rsidRPr="00461B13" w:rsidRDefault="00E71599" w:rsidP="00ED2B8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955149" w:rsidRPr="00037808" w14:paraId="482878B9" w14:textId="77777777" w:rsidTr="00B67258">
        <w:trPr>
          <w:trHeight w:val="174"/>
        </w:trPr>
        <w:tc>
          <w:tcPr>
            <w:tcW w:w="1036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2683" w14:textId="1FA96B1B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1</w:t>
            </w:r>
          </w:p>
        </w:tc>
        <w:tc>
          <w:tcPr>
            <w:tcW w:w="441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7649BAB5" w14:textId="30C3BC81" w:rsidR="00955149" w:rsidRPr="007F1726" w:rsidRDefault="00955149" w:rsidP="00AA464A">
            <w:pPr>
              <w:pStyle w:val="TableParagraph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0C948AF" w14:textId="76970442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4F613ED" w14:textId="2D772799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F674755" w14:textId="2F5360AA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955149" w:rsidRPr="00037808" w14:paraId="28E45730" w14:textId="77777777" w:rsidTr="00B67258">
        <w:trPr>
          <w:trHeight w:val="210"/>
        </w:trPr>
        <w:tc>
          <w:tcPr>
            <w:tcW w:w="103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9830C" w14:textId="417EAE05" w:rsidR="00955149" w:rsidRPr="00994095" w:rsidRDefault="00955149" w:rsidP="00955149">
            <w:pPr>
              <w:pStyle w:val="TableParagraph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1B522F9" w14:textId="070FA99E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D0B8C76" w14:textId="23657A40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F187B30" w14:textId="4BBCC1D9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93A9EA2" w14:textId="602377EE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955149" w:rsidRPr="00037808" w14:paraId="4833C8A0" w14:textId="77777777" w:rsidTr="00B67258">
        <w:trPr>
          <w:trHeight w:val="338"/>
        </w:trPr>
        <w:tc>
          <w:tcPr>
            <w:tcW w:w="103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AC19D0" w14:textId="33E6CD09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3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7AA2278" w14:textId="0475ABE4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C671AC8" w14:textId="48807E2F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A7B1271" w14:textId="0FE1121C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E7F6434" w14:textId="7EEAC6FF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955149" w:rsidRPr="00037808" w14:paraId="59C8C431" w14:textId="77777777" w:rsidTr="00B67258">
        <w:trPr>
          <w:trHeight w:val="181"/>
        </w:trPr>
        <w:tc>
          <w:tcPr>
            <w:tcW w:w="103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82A3" w14:textId="3854963B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4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072F" w14:textId="3493ED89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33458E5" w14:textId="5BBE74CE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A430D13" w14:textId="658FE12D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9598178" w14:textId="31500300" w:rsidR="00955149" w:rsidRPr="00994095" w:rsidRDefault="00955149" w:rsidP="00955149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955149" w:rsidRPr="00037808" w14:paraId="097A7C75" w14:textId="77777777" w:rsidTr="00B67258">
        <w:trPr>
          <w:trHeight w:val="210"/>
        </w:trPr>
        <w:tc>
          <w:tcPr>
            <w:tcW w:w="103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7C873C" w14:textId="2014259C" w:rsidR="00955149" w:rsidRPr="00994095" w:rsidRDefault="00955149" w:rsidP="00955149">
            <w:pPr>
              <w:pStyle w:val="TableParagraph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CFFF0" w14:textId="02525CF7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CD34679" w14:textId="4621309A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04350D8" w14:textId="39CE9B1B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18153D8" w14:textId="2A0C6D6C" w:rsidR="00955149" w:rsidRPr="007F1726" w:rsidRDefault="00955149" w:rsidP="00955149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</w:tbl>
    <w:p w14:paraId="222F4059" w14:textId="77777777" w:rsidR="0037294B" w:rsidRPr="0037294B" w:rsidRDefault="0037294B" w:rsidP="0037294B">
      <w:pPr>
        <w:sectPr w:rsidR="0037294B" w:rsidRPr="0037294B" w:rsidSect="00600D12">
          <w:footerReference w:type="default" r:id="rId15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135277B" w14:textId="01C7DD51" w:rsidR="006F583E" w:rsidRPr="006E2D60" w:rsidRDefault="00872B4D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lastRenderedPageBreak/>
        <w:t>avaliação das condi</w:t>
      </w:r>
      <w:r w:rsidR="00157D94">
        <w:rPr>
          <w:bCs/>
          <w:smallCaps/>
          <w:sz w:val="22"/>
          <w:szCs w:val="22"/>
        </w:rPr>
        <w:t>ções internas e externas à realização das acções</w:t>
      </w:r>
      <w:r w:rsidR="00DC0DD9">
        <w:rPr>
          <w:bCs/>
          <w:smallCaps/>
          <w:sz w:val="22"/>
          <w:szCs w:val="22"/>
        </w:rPr>
        <w:t>.</w:t>
      </w:r>
    </w:p>
    <w:p w14:paraId="4F387A7E" w14:textId="5805675E" w:rsidR="006F583E" w:rsidRDefault="006F583E" w:rsidP="006F583E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</w:t>
      </w:r>
      <w:r w:rsidR="003D18B1">
        <w:rPr>
          <w:i/>
          <w:iCs/>
          <w:color w:val="A6A6A6" w:themeColor="background1" w:themeShade="A6"/>
          <w:sz w:val="18"/>
          <w:szCs w:val="18"/>
        </w:rPr>
        <w:t>a</w:t>
      </w: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s principais </w:t>
      </w:r>
      <w:r w:rsidR="00305F4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AB4D96">
        <w:rPr>
          <w:i/>
          <w:iCs/>
          <w:color w:val="A6A6A6" w:themeColor="background1" w:themeShade="A6"/>
          <w:sz w:val="18"/>
          <w:szCs w:val="18"/>
        </w:rPr>
        <w:t>internas</w:t>
      </w:r>
      <w:r w:rsidR="00305F4E">
        <w:rPr>
          <w:i/>
          <w:iCs/>
          <w:color w:val="A6A6A6" w:themeColor="background1" w:themeShade="A6"/>
          <w:sz w:val="18"/>
          <w:szCs w:val="18"/>
        </w:rPr>
        <w:t xml:space="preserve"> e </w:t>
      </w:r>
      <w:r w:rsidR="009C3806">
        <w:rPr>
          <w:i/>
          <w:iCs/>
          <w:color w:val="A6A6A6" w:themeColor="background1" w:themeShade="A6"/>
          <w:sz w:val="18"/>
          <w:szCs w:val="18"/>
        </w:rPr>
        <w:t>externa</w:t>
      </w:r>
      <w:r w:rsidR="00E64DBF">
        <w:rPr>
          <w:i/>
          <w:iCs/>
          <w:color w:val="A6A6A6" w:themeColor="background1" w:themeShade="A6"/>
          <w:sz w:val="18"/>
          <w:szCs w:val="18"/>
        </w:rPr>
        <w:t>s</w:t>
      </w:r>
      <w:r w:rsidRPr="006E2D60">
        <w:rPr>
          <w:i/>
          <w:iCs/>
          <w:color w:val="A6A6A6" w:themeColor="background1" w:themeShade="A6"/>
          <w:sz w:val="18"/>
          <w:szCs w:val="18"/>
        </w:rPr>
        <w:t xml:space="preserve"> que impactarão a sociedade ou a população por onde será aplicado o referido projecto de </w:t>
      </w:r>
      <w:r>
        <w:rPr>
          <w:i/>
          <w:iCs/>
          <w:color w:val="A6A6A6" w:themeColor="background1" w:themeShade="A6"/>
          <w:sz w:val="18"/>
          <w:szCs w:val="18"/>
        </w:rPr>
        <w:t>extens</w:t>
      </w:r>
      <w:r w:rsidRPr="006E2D60">
        <w:rPr>
          <w:i/>
          <w:iCs/>
          <w:color w:val="A6A6A6" w:themeColor="background1" w:themeShade="A6"/>
          <w:sz w:val="18"/>
          <w:szCs w:val="18"/>
        </w:rPr>
        <w:t>ão</w:t>
      </w:r>
      <w:r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Pr="009D70E2">
        <w:rPr>
          <w:i/>
          <w:iCs/>
          <w:color w:val="A6A6A6" w:themeColor="background1" w:themeShade="A6"/>
          <w:sz w:val="18"/>
          <w:szCs w:val="18"/>
        </w:rPr>
        <w:t xml:space="preserve">Eliminar as linhas que não forem preenchidas. Possibilidade de inserção de novas linhas, caso número </w:t>
      </w:r>
      <w:r w:rsidRPr="003D26A3">
        <w:rPr>
          <w:i/>
          <w:iCs/>
          <w:color w:val="A6A6A6" w:themeColor="background1" w:themeShade="A6"/>
          <w:sz w:val="18"/>
          <w:szCs w:val="18"/>
        </w:rPr>
        <w:t xml:space="preserve">de parceiros for superior a </w:t>
      </w:r>
      <w:r w:rsidR="003D26A3" w:rsidRPr="003D26A3">
        <w:rPr>
          <w:i/>
          <w:iCs/>
          <w:color w:val="A6A6A6" w:themeColor="background1" w:themeShade="A6"/>
          <w:sz w:val="18"/>
          <w:szCs w:val="18"/>
        </w:rPr>
        <w:t>5</w:t>
      </w:r>
      <w:r>
        <w:rPr>
          <w:i/>
          <w:iCs/>
          <w:color w:val="A6A6A6" w:themeColor="background1" w:themeShade="A6"/>
          <w:sz w:val="18"/>
          <w:szCs w:val="18"/>
        </w:rPr>
        <w:t>)</w:t>
      </w:r>
      <w:r w:rsidR="00DC0DD9">
        <w:rPr>
          <w:i/>
          <w:iCs/>
          <w:color w:val="A6A6A6" w:themeColor="background1" w:themeShade="A6"/>
          <w:sz w:val="18"/>
          <w:szCs w:val="18"/>
        </w:rPr>
        <w:t>.</w:t>
      </w:r>
    </w:p>
    <w:p w14:paraId="44C00153" w14:textId="1F2A6B77" w:rsidR="006F583E" w:rsidRPr="0079168E" w:rsidRDefault="004F1CEA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bookmarkStart w:id="2" w:name="_Hlk168383637"/>
      <w:r w:rsidRPr="0079168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69630E" w:rsidRPr="0079168E">
        <w:rPr>
          <w:i/>
          <w:iCs/>
          <w:color w:val="A6A6A6" w:themeColor="background1" w:themeShade="A6"/>
          <w:sz w:val="18"/>
          <w:szCs w:val="18"/>
        </w:rPr>
        <w:t>Interna</w:t>
      </w:r>
      <w:r w:rsidRPr="0079168E">
        <w:rPr>
          <w:i/>
          <w:iCs/>
          <w:color w:val="A6A6A6" w:themeColor="background1" w:themeShade="A6"/>
          <w:sz w:val="18"/>
          <w:szCs w:val="18"/>
        </w:rPr>
        <w:t>s Favoráveis</w:t>
      </w:r>
      <w:bookmarkEnd w:id="2"/>
      <w:r w:rsidR="00D3226B" w:rsidRPr="0079168E">
        <w:rPr>
          <w:i/>
          <w:iCs/>
          <w:color w:val="A6A6A6" w:themeColor="background1" w:themeShade="A6"/>
          <w:sz w:val="18"/>
          <w:szCs w:val="18"/>
        </w:rPr>
        <w:t xml:space="preserve">: </w:t>
      </w:r>
      <w:r w:rsidR="00FA4960" w:rsidRPr="0079168E">
        <w:rPr>
          <w:i/>
          <w:iCs/>
          <w:color w:val="A6A6A6" w:themeColor="background1" w:themeShade="A6"/>
          <w:sz w:val="18"/>
          <w:szCs w:val="18"/>
        </w:rPr>
        <w:t>Infraestrutura instalada e experiência técnica comprovada</w:t>
      </w:r>
      <w:r w:rsidR="00CC7F91" w:rsidRPr="0079168E">
        <w:rPr>
          <w:i/>
          <w:iCs/>
          <w:color w:val="A6A6A6" w:themeColor="background1" w:themeShade="A6"/>
          <w:sz w:val="18"/>
          <w:szCs w:val="18"/>
        </w:rPr>
        <w:t xml:space="preserve"> em actividades semelhante</w:t>
      </w:r>
      <w:r w:rsidR="009D79C7" w:rsidRPr="0079168E">
        <w:rPr>
          <w:i/>
          <w:iCs/>
          <w:color w:val="A6A6A6" w:themeColor="background1" w:themeShade="A6"/>
          <w:sz w:val="18"/>
          <w:szCs w:val="18"/>
        </w:rPr>
        <w:t>s; alto grau de aceitação da entidade</w:t>
      </w:r>
      <w:r w:rsidR="004A6592" w:rsidRPr="0079168E">
        <w:rPr>
          <w:i/>
          <w:iCs/>
          <w:color w:val="A6A6A6" w:themeColor="background1" w:themeShade="A6"/>
          <w:sz w:val="18"/>
          <w:szCs w:val="18"/>
        </w:rPr>
        <w:t xml:space="preserve"> perante a comunidade.</w:t>
      </w:r>
      <w:r w:rsidR="006F583E" w:rsidRPr="0079168E">
        <w:rPr>
          <w:i/>
          <w:iCs/>
          <w:color w:val="A6A6A6" w:themeColor="background1" w:themeShade="A6"/>
          <w:sz w:val="18"/>
          <w:szCs w:val="18"/>
        </w:rPr>
        <w:t xml:space="preserve"> </w:t>
      </w:r>
    </w:p>
    <w:p w14:paraId="14FFA6EB" w14:textId="03089E1E" w:rsidR="006F583E" w:rsidRPr="0079168E" w:rsidRDefault="008C07F8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79168E">
        <w:rPr>
          <w:i/>
          <w:iCs/>
          <w:color w:val="A6A6A6" w:themeColor="background1" w:themeShade="A6"/>
          <w:sz w:val="18"/>
          <w:szCs w:val="18"/>
        </w:rPr>
        <w:t>Condições Internas Desfavoráveis</w:t>
      </w:r>
      <w:r w:rsidR="004A6592" w:rsidRPr="0079168E">
        <w:rPr>
          <w:i/>
          <w:iCs/>
          <w:color w:val="A6A6A6" w:themeColor="background1" w:themeShade="A6"/>
          <w:sz w:val="18"/>
          <w:szCs w:val="18"/>
        </w:rPr>
        <w:t xml:space="preserve">: </w:t>
      </w:r>
      <w:r w:rsidR="00B54941" w:rsidRPr="0079168E">
        <w:rPr>
          <w:i/>
          <w:iCs/>
          <w:color w:val="A6A6A6" w:themeColor="background1" w:themeShade="A6"/>
          <w:sz w:val="18"/>
          <w:szCs w:val="18"/>
        </w:rPr>
        <w:t>Não existe grau de organização e articulação</w:t>
      </w:r>
      <w:r w:rsidR="00397443" w:rsidRPr="0079168E">
        <w:rPr>
          <w:i/>
          <w:iCs/>
          <w:color w:val="A6A6A6" w:themeColor="background1" w:themeShade="A6"/>
          <w:sz w:val="18"/>
          <w:szCs w:val="18"/>
        </w:rPr>
        <w:t xml:space="preserve"> do grupo social envolvido; </w:t>
      </w:r>
      <w:r w:rsidR="00D7399C" w:rsidRPr="0079168E">
        <w:rPr>
          <w:i/>
          <w:iCs/>
          <w:color w:val="A6A6A6" w:themeColor="background1" w:themeShade="A6"/>
          <w:sz w:val="18"/>
          <w:szCs w:val="18"/>
        </w:rPr>
        <w:t>Organização ainda não é bem aceit</w:t>
      </w:r>
      <w:r w:rsidR="00DC0DD9">
        <w:rPr>
          <w:i/>
          <w:iCs/>
          <w:color w:val="A6A6A6" w:themeColor="background1" w:themeShade="A6"/>
          <w:sz w:val="18"/>
          <w:szCs w:val="18"/>
        </w:rPr>
        <w:t>e</w:t>
      </w:r>
      <w:r w:rsidR="00D7399C" w:rsidRPr="0079168E">
        <w:rPr>
          <w:i/>
          <w:iCs/>
          <w:color w:val="A6A6A6" w:themeColor="background1" w:themeShade="A6"/>
          <w:sz w:val="18"/>
          <w:szCs w:val="18"/>
        </w:rPr>
        <w:t xml:space="preserve"> na comunidade por não</w:t>
      </w:r>
      <w:r w:rsidR="007F7967" w:rsidRPr="0079168E">
        <w:rPr>
          <w:i/>
          <w:iCs/>
          <w:color w:val="A6A6A6" w:themeColor="background1" w:themeShade="A6"/>
          <w:sz w:val="18"/>
          <w:szCs w:val="18"/>
        </w:rPr>
        <w:t xml:space="preserve"> seguir padrões tradicionais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 xml:space="preserve"> de desenvolvimento.</w:t>
      </w:r>
      <w:r w:rsidR="006F583E" w:rsidRPr="0079168E">
        <w:rPr>
          <w:i/>
          <w:iCs/>
          <w:color w:val="A6A6A6" w:themeColor="background1" w:themeShade="A6"/>
          <w:sz w:val="18"/>
          <w:szCs w:val="18"/>
        </w:rPr>
        <w:t xml:space="preserve"> </w:t>
      </w:r>
    </w:p>
    <w:p w14:paraId="2EB35013" w14:textId="2AF58DB5" w:rsidR="006F583E" w:rsidRPr="0079168E" w:rsidRDefault="008C07F8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79168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0D637F" w:rsidRPr="0079168E">
        <w:rPr>
          <w:i/>
          <w:iCs/>
          <w:color w:val="A6A6A6" w:themeColor="background1" w:themeShade="A6"/>
          <w:sz w:val="18"/>
          <w:szCs w:val="18"/>
        </w:rPr>
        <w:t>Ex</w:t>
      </w:r>
      <w:r w:rsidRPr="0079168E">
        <w:rPr>
          <w:i/>
          <w:iCs/>
          <w:color w:val="A6A6A6" w:themeColor="background1" w:themeShade="A6"/>
          <w:sz w:val="18"/>
          <w:szCs w:val="18"/>
        </w:rPr>
        <w:t>ternas Favoráveis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>:</w:t>
      </w:r>
      <w:r w:rsidR="006F583E" w:rsidRPr="0079168E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="00CE52DA" w:rsidRPr="0079168E">
        <w:rPr>
          <w:i/>
          <w:iCs/>
          <w:color w:val="A6A6A6" w:themeColor="background1" w:themeShade="A6"/>
          <w:sz w:val="18"/>
          <w:szCs w:val="18"/>
        </w:rPr>
        <w:t>P</w:t>
      </w:r>
      <w:r w:rsidR="00750B62" w:rsidRPr="0079168E">
        <w:rPr>
          <w:i/>
          <w:iCs/>
          <w:color w:val="A6A6A6" w:themeColor="background1" w:themeShade="A6"/>
          <w:sz w:val="18"/>
          <w:szCs w:val="18"/>
        </w:rPr>
        <w:t>ossibilidade de expansão das actividades</w:t>
      </w:r>
      <w:r w:rsidR="00F338B4" w:rsidRPr="0079168E">
        <w:rPr>
          <w:i/>
          <w:iCs/>
          <w:color w:val="A6A6A6" w:themeColor="background1" w:themeShade="A6"/>
          <w:sz w:val="18"/>
          <w:szCs w:val="18"/>
        </w:rPr>
        <w:t xml:space="preserve"> para além</w:t>
      </w:r>
      <w:r w:rsidR="00DC0DD9">
        <w:rPr>
          <w:i/>
          <w:iCs/>
          <w:color w:val="A6A6A6" w:themeColor="background1" w:themeShade="A6"/>
          <w:sz w:val="18"/>
          <w:szCs w:val="18"/>
        </w:rPr>
        <w:t xml:space="preserve"> do</w:t>
      </w:r>
      <w:r w:rsidR="00F338B4" w:rsidRPr="0079168E">
        <w:rPr>
          <w:i/>
          <w:iCs/>
          <w:color w:val="A6A6A6" w:themeColor="background1" w:themeShade="A6"/>
          <w:sz w:val="18"/>
          <w:szCs w:val="18"/>
        </w:rPr>
        <w:t xml:space="preserve"> muro; Possibi</w:t>
      </w:r>
      <w:r w:rsidR="00C30058" w:rsidRPr="0079168E">
        <w:rPr>
          <w:i/>
          <w:iCs/>
          <w:color w:val="A6A6A6" w:themeColor="background1" w:themeShade="A6"/>
          <w:sz w:val="18"/>
          <w:szCs w:val="18"/>
        </w:rPr>
        <w:t>lidade de apoio de instituições externas</w:t>
      </w:r>
      <w:r w:rsidR="00FA1A98" w:rsidRPr="0079168E">
        <w:rPr>
          <w:i/>
          <w:iCs/>
          <w:color w:val="A6A6A6" w:themeColor="background1" w:themeShade="A6"/>
          <w:sz w:val="18"/>
          <w:szCs w:val="18"/>
        </w:rPr>
        <w:t>.</w:t>
      </w:r>
    </w:p>
    <w:p w14:paraId="4E00967A" w14:textId="6AEFF696" w:rsidR="00C32CFB" w:rsidRDefault="008C07F8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79168E">
        <w:rPr>
          <w:i/>
          <w:iCs/>
          <w:color w:val="A6A6A6" w:themeColor="background1" w:themeShade="A6"/>
          <w:sz w:val="18"/>
          <w:szCs w:val="18"/>
        </w:rPr>
        <w:t xml:space="preserve">Condições </w:t>
      </w:r>
      <w:r w:rsidR="000D637F" w:rsidRPr="0079168E">
        <w:rPr>
          <w:i/>
          <w:iCs/>
          <w:color w:val="A6A6A6" w:themeColor="background1" w:themeShade="A6"/>
          <w:sz w:val="18"/>
          <w:szCs w:val="18"/>
        </w:rPr>
        <w:t>Ex</w:t>
      </w:r>
      <w:r w:rsidRPr="0079168E">
        <w:rPr>
          <w:i/>
          <w:iCs/>
          <w:color w:val="A6A6A6" w:themeColor="background1" w:themeShade="A6"/>
          <w:sz w:val="18"/>
          <w:szCs w:val="18"/>
        </w:rPr>
        <w:t xml:space="preserve">ternas </w:t>
      </w:r>
      <w:r w:rsidR="000D637F" w:rsidRPr="0079168E">
        <w:rPr>
          <w:i/>
          <w:iCs/>
          <w:color w:val="A6A6A6" w:themeColor="background1" w:themeShade="A6"/>
          <w:sz w:val="18"/>
          <w:szCs w:val="18"/>
        </w:rPr>
        <w:t>Desf</w:t>
      </w:r>
      <w:r w:rsidRPr="0079168E">
        <w:rPr>
          <w:i/>
          <w:iCs/>
          <w:color w:val="A6A6A6" w:themeColor="background1" w:themeShade="A6"/>
          <w:sz w:val="18"/>
          <w:szCs w:val="18"/>
        </w:rPr>
        <w:t>avoráveis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>:</w:t>
      </w:r>
      <w:r w:rsidR="00FA1A98" w:rsidRPr="0079168E">
        <w:rPr>
          <w:i/>
          <w:iCs/>
          <w:color w:val="A6A6A6" w:themeColor="background1" w:themeShade="A6"/>
          <w:sz w:val="18"/>
          <w:szCs w:val="18"/>
        </w:rPr>
        <w:t xml:space="preserve"> Falta de reconhecimento</w:t>
      </w:r>
      <w:r w:rsidR="00C5799F" w:rsidRPr="0079168E">
        <w:rPr>
          <w:i/>
          <w:iCs/>
          <w:color w:val="A6A6A6" w:themeColor="background1" w:themeShade="A6"/>
          <w:sz w:val="18"/>
          <w:szCs w:val="18"/>
        </w:rPr>
        <w:t xml:space="preserve"> por parte da comunidade.</w:t>
      </w:r>
      <w:r w:rsidR="00550352" w:rsidRPr="0079168E">
        <w:rPr>
          <w:i/>
          <w:iCs/>
          <w:color w:val="A6A6A6" w:themeColor="background1" w:themeShade="A6"/>
          <w:sz w:val="18"/>
          <w:szCs w:val="18"/>
        </w:rPr>
        <w:t xml:space="preserve">    </w:t>
      </w:r>
    </w:p>
    <w:tbl>
      <w:tblPr>
        <w:tblStyle w:val="TableNormal1"/>
        <w:tblW w:w="1433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6366"/>
        <w:gridCol w:w="5679"/>
      </w:tblGrid>
      <w:tr w:rsidR="002430E3" w:rsidRPr="00037808" w14:paraId="4F9DD93C" w14:textId="77777777" w:rsidTr="002430E3">
        <w:trPr>
          <w:trHeight w:val="500"/>
        </w:trPr>
        <w:tc>
          <w:tcPr>
            <w:tcW w:w="22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764C9B5" w14:textId="77777777" w:rsidR="002430E3" w:rsidRPr="00461B13" w:rsidRDefault="002430E3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Condições</w:t>
            </w:r>
          </w:p>
        </w:tc>
        <w:tc>
          <w:tcPr>
            <w:tcW w:w="636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09B0FAD" w14:textId="77777777" w:rsidR="002430E3" w:rsidRPr="00461B13" w:rsidRDefault="002430E3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Favoráveis</w:t>
            </w:r>
          </w:p>
        </w:tc>
        <w:tc>
          <w:tcPr>
            <w:tcW w:w="56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7B5417C" w14:textId="77777777" w:rsidR="002430E3" w:rsidRPr="00461B13" w:rsidRDefault="002430E3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Desfavoráveis</w:t>
            </w:r>
          </w:p>
        </w:tc>
      </w:tr>
      <w:tr w:rsidR="002430E3" w:rsidRPr="00037808" w14:paraId="6C4E8273" w14:textId="77777777" w:rsidTr="002430E3">
        <w:trPr>
          <w:trHeight w:val="122"/>
        </w:trPr>
        <w:tc>
          <w:tcPr>
            <w:tcW w:w="2292" w:type="dxa"/>
            <w:vMerge w:val="restart"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5A3AC8F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Internas</w:t>
            </w:r>
          </w:p>
        </w:tc>
        <w:tc>
          <w:tcPr>
            <w:tcW w:w="636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31FDB05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822060B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2430E3" w:rsidRPr="00037808" w14:paraId="5AC0A3CD" w14:textId="77777777" w:rsidTr="002430E3">
        <w:trPr>
          <w:trHeight w:val="122"/>
        </w:trPr>
        <w:tc>
          <w:tcPr>
            <w:tcW w:w="2292" w:type="dxa"/>
            <w:vMerge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EF674C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D5A8947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5514B40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35D359F6" w14:textId="77777777" w:rsidTr="002430E3">
        <w:trPr>
          <w:trHeight w:val="137"/>
        </w:trPr>
        <w:tc>
          <w:tcPr>
            <w:tcW w:w="2292" w:type="dxa"/>
            <w:vMerge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58C93D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82CF3DE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3F9442CC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7B48B40B" w14:textId="77777777" w:rsidTr="002430E3">
        <w:trPr>
          <w:trHeight w:val="106"/>
        </w:trPr>
        <w:tc>
          <w:tcPr>
            <w:tcW w:w="2292" w:type="dxa"/>
            <w:vMerge/>
            <w:tcBorders>
              <w:top w:val="doub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82F01A5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E5ED12A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68AF0E7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26FB1E61" w14:textId="77777777" w:rsidTr="002430E3">
        <w:trPr>
          <w:trHeight w:val="151"/>
        </w:trPr>
        <w:tc>
          <w:tcPr>
            <w:tcW w:w="2292" w:type="dxa"/>
            <w:vMerge/>
            <w:tcBorders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2FF9F1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E945469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773362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29B2FCCA" w14:textId="77777777" w:rsidTr="002430E3">
        <w:trPr>
          <w:trHeight w:val="107"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AC938BF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  <w:r>
              <w:rPr>
                <w:rFonts w:ascii="Times New Roman" w:hAnsi="Times New Roman" w:cs="Times New Roman"/>
                <w:szCs w:val="28"/>
                <w:lang w:val="pt-PT"/>
              </w:rPr>
              <w:t>Externas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492B221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AC88569" w14:textId="77777777" w:rsidR="002430E3" w:rsidRPr="00994095" w:rsidRDefault="002430E3" w:rsidP="005E691F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2430E3" w:rsidRPr="00037808" w14:paraId="333FB737" w14:textId="77777777" w:rsidTr="002430E3">
        <w:trPr>
          <w:trHeight w:val="91"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52989DBC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3E812A8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39209D4F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33C739ED" w14:textId="77777777" w:rsidTr="002430E3">
        <w:trPr>
          <w:trHeight w:val="122"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2E6498D1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447499D" w14:textId="77777777" w:rsidR="002430E3" w:rsidRPr="007F1726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DDFF503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316AD039" w14:textId="77777777" w:rsidTr="002430E3">
        <w:trPr>
          <w:trHeight w:val="138"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auto"/>
          </w:tcPr>
          <w:p w14:paraId="7D05F7A9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8FB01EF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00860B44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  <w:tr w:rsidR="002430E3" w:rsidRPr="00037808" w14:paraId="59017F54" w14:textId="77777777" w:rsidTr="002430E3">
        <w:trPr>
          <w:trHeight w:val="170"/>
        </w:trPr>
        <w:tc>
          <w:tcPr>
            <w:tcW w:w="2292" w:type="dxa"/>
            <w:vMerge/>
            <w:tcBorders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9C2EE1A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6354727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4F7944F" w14:textId="77777777" w:rsidR="002430E3" w:rsidRPr="00955149" w:rsidRDefault="002430E3" w:rsidP="005E691F">
            <w:pPr>
              <w:pStyle w:val="TableParagraph"/>
              <w:jc w:val="center"/>
              <w:rPr>
                <w:szCs w:val="28"/>
                <w:lang w:val="pt-PT"/>
              </w:rPr>
            </w:pPr>
          </w:p>
        </w:tc>
      </w:tr>
    </w:tbl>
    <w:p w14:paraId="608F600D" w14:textId="77777777" w:rsidR="002430E3" w:rsidRPr="0079168E" w:rsidRDefault="002430E3" w:rsidP="006F583E">
      <w:pPr>
        <w:pStyle w:val="TableParagraph"/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</w:p>
    <w:p w14:paraId="1F3AC54C" w14:textId="77777777" w:rsidR="006F583E" w:rsidRDefault="006F583E" w:rsidP="00472114">
      <w:pPr>
        <w:pStyle w:val="PargrafodaLista"/>
        <w:numPr>
          <w:ilvl w:val="1"/>
          <w:numId w:val="24"/>
        </w:numPr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  <w:sectPr w:rsidR="006F583E" w:rsidSect="00600D1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46E6C82" w14:textId="4C745538" w:rsidR="002B61D4" w:rsidRDefault="002B61D4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>
        <w:rPr>
          <w:bCs/>
          <w:smallCaps/>
          <w:sz w:val="22"/>
          <w:szCs w:val="22"/>
        </w:rPr>
        <w:lastRenderedPageBreak/>
        <w:t>Indicadores</w:t>
      </w:r>
      <w:r w:rsidR="006352DC">
        <w:rPr>
          <w:bCs/>
          <w:smallCaps/>
          <w:sz w:val="22"/>
          <w:szCs w:val="22"/>
        </w:rPr>
        <w:t xml:space="preserve"> de produtividade </w:t>
      </w:r>
      <w:r>
        <w:rPr>
          <w:bCs/>
          <w:smallCaps/>
          <w:sz w:val="22"/>
          <w:szCs w:val="22"/>
        </w:rPr>
        <w:t>do projecto</w:t>
      </w:r>
    </w:p>
    <w:p w14:paraId="6AAE9D83" w14:textId="750C3DB2" w:rsidR="002B61D4" w:rsidRPr="002B61D4" w:rsidRDefault="002B61D4" w:rsidP="002B61D4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2B61D4">
        <w:rPr>
          <w:i/>
          <w:iCs/>
          <w:color w:val="A6A6A6" w:themeColor="background1" w:themeShade="A6"/>
          <w:sz w:val="18"/>
          <w:szCs w:val="18"/>
        </w:rPr>
        <w:t>(Indicadores de produção</w:t>
      </w:r>
      <w:r w:rsidR="00F50B14">
        <w:rPr>
          <w:i/>
          <w:iCs/>
          <w:color w:val="A6A6A6" w:themeColor="background1" w:themeShade="A6"/>
          <w:sz w:val="18"/>
          <w:szCs w:val="18"/>
        </w:rPr>
        <w:t>, em termos de quantidades,</w:t>
      </w:r>
      <w:r w:rsidRPr="002B61D4">
        <w:rPr>
          <w:i/>
          <w:iCs/>
          <w:color w:val="A6A6A6" w:themeColor="background1" w:themeShade="A6"/>
          <w:sz w:val="18"/>
          <w:szCs w:val="18"/>
        </w:rPr>
        <w:t xml:space="preserve"> que vão derivar do presente projecto)</w:t>
      </w:r>
    </w:p>
    <w:tbl>
      <w:tblPr>
        <w:tblStyle w:val="TableNormal1"/>
        <w:tblW w:w="969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6"/>
        <w:gridCol w:w="2409"/>
        <w:gridCol w:w="2341"/>
      </w:tblGrid>
      <w:tr w:rsidR="006F1B42" w:rsidRPr="00037808" w14:paraId="76B535FD" w14:textId="77777777" w:rsidTr="005E691F">
        <w:trPr>
          <w:trHeight w:val="526"/>
        </w:trPr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55F6" w14:textId="77777777" w:rsidR="006F1B42" w:rsidRPr="00461B13" w:rsidRDefault="006F1B42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923C16A" w14:textId="77777777" w:rsidR="006F1B42" w:rsidRDefault="006F1B42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Desde o início do projecto</w:t>
            </w:r>
          </w:p>
          <w:p w14:paraId="6BBFF3DE" w14:textId="77777777" w:rsidR="006F1B42" w:rsidRPr="00A80D3A" w:rsidRDefault="006F1B42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</w:pPr>
            <w:r w:rsidRPr="00A80D3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  <w:t>(caso aplicável)</w:t>
            </w:r>
          </w:p>
        </w:tc>
        <w:tc>
          <w:tcPr>
            <w:tcW w:w="23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DFB8F4C" w14:textId="77777777" w:rsidR="006F1B42" w:rsidRPr="00461B13" w:rsidRDefault="006F1B42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Esperados para a sequência do projecto</w:t>
            </w:r>
          </w:p>
        </w:tc>
      </w:tr>
      <w:tr w:rsidR="006F1B42" w:rsidRPr="00037808" w14:paraId="6B1D62E3" w14:textId="77777777" w:rsidTr="005E691F">
        <w:trPr>
          <w:trHeight w:val="402"/>
        </w:trPr>
        <w:tc>
          <w:tcPr>
            <w:tcW w:w="494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0E533E2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Publicações (Livros, Artigos, etc.)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4041A14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C6934D9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38476BE2" w14:textId="77777777" w:rsidTr="005E691F">
        <w:trPr>
          <w:trHeight w:val="340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1679A9F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Comunicações (Orais, Posters,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EA39EDA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611E9E9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2FAD3CBE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028795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Trabalhos de Fim de Curso/Dissertações/Teses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1827BC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4B93182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4FAD74F0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40009CF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eventos científicos organizados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0851A4D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D4EB61D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4A106958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C6C0583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420D5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Protótipos/Modelos/Patentes/Software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71C42C3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23A1A51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6F1B42" w:rsidRPr="00037808" w14:paraId="1366CAE2" w14:textId="77777777" w:rsidTr="005E691F">
        <w:trPr>
          <w:trHeight w:val="409"/>
        </w:trPr>
        <w:tc>
          <w:tcPr>
            <w:tcW w:w="4946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2A63F97" w14:textId="77777777" w:rsidR="006F1B42" w:rsidRPr="00420D5B" w:rsidRDefault="006F1B42" w:rsidP="005E691F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0D5B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420D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20D5B">
              <w:rPr>
                <w:rFonts w:ascii="Times New Roman" w:hAnsi="Times New Roman" w:cs="Times New Roman"/>
                <w:sz w:val="24"/>
                <w:szCs w:val="24"/>
              </w:rPr>
              <w:t>Relatórios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EE26FE6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FEBC80E" w14:textId="77777777" w:rsidR="006F1B42" w:rsidRPr="00420D5B" w:rsidRDefault="006F1B42" w:rsidP="005E69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6E5B98" w14:textId="0B458169" w:rsidR="00A727A5" w:rsidRPr="00AD1096" w:rsidRDefault="00A727A5" w:rsidP="00472114">
      <w:pPr>
        <w:pStyle w:val="PargrafodaLista"/>
        <w:widowControl w:val="0"/>
        <w:numPr>
          <w:ilvl w:val="1"/>
          <w:numId w:val="24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AD1096">
        <w:rPr>
          <w:bCs/>
          <w:smallCaps/>
          <w:sz w:val="22"/>
          <w:szCs w:val="22"/>
        </w:rPr>
        <w:t>Cronograma</w:t>
      </w:r>
    </w:p>
    <w:p w14:paraId="6EBCC8A2" w14:textId="10DC82DC" w:rsidR="00A727A5" w:rsidRDefault="00A727A5" w:rsidP="00A727A5">
      <w:pPr>
        <w:spacing w:before="120" w:after="12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9C7AA9">
        <w:rPr>
          <w:i/>
          <w:iCs/>
          <w:color w:val="A6A6A6" w:themeColor="background1" w:themeShade="A6"/>
          <w:sz w:val="18"/>
          <w:szCs w:val="18"/>
        </w:rPr>
        <w:t>(Apresentar, de forma detalhada e com sequência lógica, as actividades a executar ao longo do tempo. A duração desta actividade deve cobrir todas as suas subactividades</w:t>
      </w:r>
      <w:r w:rsidR="009D70E2">
        <w:rPr>
          <w:i/>
          <w:iCs/>
          <w:color w:val="A6A6A6" w:themeColor="background1" w:themeShade="A6"/>
          <w:sz w:val="18"/>
          <w:szCs w:val="18"/>
        </w:rPr>
        <w:t xml:space="preserve">. Eliminar as linhas que não forem preenchidas. Possibilidade de inserção de novas linhas, caso </w:t>
      </w:r>
      <w:r w:rsidR="009D70E2" w:rsidRPr="001A714C">
        <w:rPr>
          <w:i/>
          <w:iCs/>
          <w:color w:val="A6A6A6" w:themeColor="background1" w:themeShade="A6"/>
          <w:sz w:val="18"/>
          <w:szCs w:val="18"/>
        </w:rPr>
        <w:t xml:space="preserve">número de </w:t>
      </w:r>
      <w:r w:rsidR="001A714C" w:rsidRPr="001A714C">
        <w:rPr>
          <w:i/>
          <w:iCs/>
          <w:color w:val="A6A6A6" w:themeColor="background1" w:themeShade="A6"/>
          <w:sz w:val="18"/>
          <w:szCs w:val="18"/>
        </w:rPr>
        <w:t>actividades</w:t>
      </w:r>
      <w:r w:rsidR="009D70E2" w:rsidRPr="001A714C">
        <w:rPr>
          <w:i/>
          <w:iCs/>
          <w:color w:val="A6A6A6" w:themeColor="background1" w:themeShade="A6"/>
          <w:sz w:val="18"/>
          <w:szCs w:val="18"/>
        </w:rPr>
        <w:t xml:space="preserve"> for superior a </w:t>
      </w:r>
      <w:r w:rsidR="001A714C" w:rsidRPr="001A714C">
        <w:rPr>
          <w:i/>
          <w:iCs/>
          <w:color w:val="A6A6A6" w:themeColor="background1" w:themeShade="A6"/>
          <w:sz w:val="18"/>
          <w:szCs w:val="18"/>
        </w:rPr>
        <w:t>5</w:t>
      </w:r>
      <w:r w:rsidRPr="001A714C"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949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9"/>
        <w:gridCol w:w="992"/>
        <w:gridCol w:w="1276"/>
        <w:gridCol w:w="1134"/>
        <w:gridCol w:w="1134"/>
        <w:gridCol w:w="992"/>
        <w:gridCol w:w="1559"/>
      </w:tblGrid>
      <w:tr w:rsidR="002430E3" w:rsidRPr="006352DC" w14:paraId="2482FAF0" w14:textId="77777777" w:rsidTr="005E691F">
        <w:trPr>
          <w:trHeight w:val="460"/>
        </w:trPr>
        <w:tc>
          <w:tcPr>
            <w:tcW w:w="1271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5AD1A9BD" w14:textId="77777777" w:rsidR="002430E3" w:rsidRPr="001547C3" w:rsidRDefault="002430E3" w:rsidP="005E691F">
            <w:pPr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A3DB" w14:textId="77777777" w:rsidR="002430E3" w:rsidRPr="006352DC" w:rsidRDefault="002430E3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6352DC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Março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47BFED7D" w14:textId="77777777" w:rsidR="002430E3" w:rsidRPr="006352DC" w:rsidRDefault="002430E3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2906A197" w14:textId="77777777" w:rsidR="002430E3" w:rsidRPr="006352DC" w:rsidRDefault="002430E3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Maio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7E71D4C6" w14:textId="77777777" w:rsidR="002430E3" w:rsidRPr="006352DC" w:rsidRDefault="002430E3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6352DC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Junho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6FFCB599" w14:textId="77777777" w:rsidR="002430E3" w:rsidRPr="006352DC" w:rsidRDefault="002430E3" w:rsidP="005E691F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Julho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4CCFB095" w14:textId="77777777" w:rsidR="002430E3" w:rsidRPr="006352DC" w:rsidRDefault="002430E3" w:rsidP="005E691F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Agosto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56B623A9" w14:textId="77777777" w:rsidR="002430E3" w:rsidRPr="006352DC" w:rsidRDefault="002430E3" w:rsidP="005E691F">
            <w:pPr>
              <w:pStyle w:val="TableParagraph"/>
              <w:ind w:right="54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6352DC">
              <w:rPr>
                <w:rFonts w:ascii="Times New Roman" w:hAnsi="Times New Roman" w:cs="Times New Roman"/>
                <w:b/>
                <w:bCs/>
                <w:szCs w:val="28"/>
              </w:rPr>
              <w:t>Setembro</w:t>
            </w:r>
            <w:proofErr w:type="spellEnd"/>
          </w:p>
        </w:tc>
      </w:tr>
      <w:tr w:rsidR="002430E3" w:rsidRPr="006352DC" w14:paraId="02466A07" w14:textId="77777777" w:rsidTr="005E691F">
        <w:trPr>
          <w:trHeight w:val="460"/>
        </w:trPr>
        <w:tc>
          <w:tcPr>
            <w:tcW w:w="1271" w:type="dxa"/>
            <w:tcBorders>
              <w:top w:val="doub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4FE19C48" w14:textId="77777777" w:rsidR="002430E3" w:rsidRPr="006352DC" w:rsidRDefault="002430E3" w:rsidP="005E691F">
            <w:pPr>
              <w:pStyle w:val="TableParagraph"/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A1</w:t>
            </w:r>
          </w:p>
        </w:tc>
        <w:tc>
          <w:tcPr>
            <w:tcW w:w="1139" w:type="dxa"/>
            <w:tcBorders>
              <w:top w:val="double" w:sz="4" w:space="0" w:color="00000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D3560D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D17E36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E3B07D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F68134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C780E8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A9160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47BEEAE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30E3" w:rsidRPr="006352DC" w14:paraId="11408BDC" w14:textId="77777777" w:rsidTr="005E691F">
        <w:trPr>
          <w:trHeight w:val="455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625E344E" w14:textId="77777777" w:rsidR="002430E3" w:rsidRPr="006352DC" w:rsidRDefault="002430E3" w:rsidP="005E691F">
            <w:pPr>
              <w:pStyle w:val="TableParagraph"/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098328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F978D0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339C90E4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86F3FB1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7EEB1A00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C5174C1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BF8C23D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30E3" w:rsidRPr="006352DC" w14:paraId="4F31462D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74422766" w14:textId="77777777" w:rsidR="002430E3" w:rsidRPr="006352DC" w:rsidRDefault="002430E3" w:rsidP="005E691F">
            <w:pPr>
              <w:pStyle w:val="TableParagraph"/>
              <w:spacing w:before="92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EE61E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2E997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C2F73A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C9322FF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3B24997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BDCBC2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3EBEFA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2430E3" w:rsidRPr="006352DC" w14:paraId="386E3864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305DFF85" w14:textId="77777777" w:rsidR="002430E3" w:rsidRPr="006352DC" w:rsidRDefault="002430E3" w:rsidP="005E691F">
            <w:pPr>
              <w:pStyle w:val="TableParagraph"/>
              <w:spacing w:before="92"/>
              <w:ind w:left="71"/>
              <w:rPr>
                <w:szCs w:val="28"/>
              </w:rPr>
            </w:pPr>
            <w:r w:rsidRPr="00737872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205C9F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8E084A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E0F87D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1A9CC20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6A088CB6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0B1EF2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6AF26BE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</w:tr>
      <w:tr w:rsidR="002430E3" w:rsidRPr="006352DC" w14:paraId="779C4BA9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7776276C" w14:textId="77777777" w:rsidR="002430E3" w:rsidRPr="006352DC" w:rsidRDefault="002430E3" w:rsidP="005E691F">
            <w:pPr>
              <w:pStyle w:val="TableParagraph"/>
              <w:spacing w:before="92"/>
              <w:ind w:left="71"/>
              <w:rPr>
                <w:szCs w:val="28"/>
              </w:rPr>
            </w:pPr>
            <w:r w:rsidRPr="00737872">
              <w:rPr>
                <w:rFonts w:ascii="Times New Roman" w:hAnsi="Times New Roman" w:cs="Times New Roman"/>
                <w:szCs w:val="28"/>
              </w:rPr>
              <w:t>A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D344F0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085179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2A8830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2B79598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17F2C13D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EBEC8B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3DE70DB" w14:textId="77777777" w:rsidR="002430E3" w:rsidRPr="006352DC" w:rsidRDefault="002430E3" w:rsidP="005E691F">
            <w:pPr>
              <w:pStyle w:val="TableParagraph"/>
              <w:rPr>
                <w:szCs w:val="28"/>
              </w:rPr>
            </w:pPr>
          </w:p>
        </w:tc>
      </w:tr>
      <w:tr w:rsidR="002430E3" w:rsidRPr="006352DC" w14:paraId="314FC9A5" w14:textId="77777777" w:rsidTr="005E691F">
        <w:trPr>
          <w:trHeight w:val="46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80"/>
              <w:right w:val="double" w:sz="4" w:space="0" w:color="000000"/>
            </w:tcBorders>
            <w:shd w:val="clear" w:color="auto" w:fill="002060"/>
          </w:tcPr>
          <w:p w14:paraId="420F84E3" w14:textId="77777777" w:rsidR="002430E3" w:rsidRPr="006352DC" w:rsidRDefault="002430E3" w:rsidP="005E691F">
            <w:pPr>
              <w:pStyle w:val="TableParagraph"/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6352DC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</w:tcPr>
          <w:p w14:paraId="6869C0E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C1AEA03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F904B7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DAC9816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15334C6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01C4CEB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38BFCE08" w14:textId="77777777" w:rsidR="002430E3" w:rsidRPr="006352DC" w:rsidRDefault="002430E3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8F3F79C" w14:textId="165F2906" w:rsidR="00A727A5" w:rsidRPr="006352DC" w:rsidRDefault="00A727A5" w:rsidP="002430E3">
      <w:pPr>
        <w:spacing w:before="120" w:after="120" w:line="276" w:lineRule="auto"/>
        <w:ind w:right="130"/>
        <w:jc w:val="both"/>
        <w:rPr>
          <w:i/>
          <w:iCs/>
          <w:color w:val="A6A6A6" w:themeColor="background1" w:themeShade="A6"/>
          <w:sz w:val="20"/>
          <w:szCs w:val="20"/>
        </w:rPr>
      </w:pPr>
    </w:p>
    <w:p w14:paraId="726F16A0" w14:textId="77777777" w:rsidR="00A727A5" w:rsidRDefault="00A727A5" w:rsidP="00A727A5">
      <w:pPr>
        <w:spacing w:before="120" w:after="120"/>
        <w:ind w:left="142"/>
        <w:jc w:val="both"/>
        <w:rPr>
          <w:i/>
          <w:iCs/>
          <w:szCs w:val="28"/>
          <w:u w:val="single"/>
        </w:rPr>
      </w:pPr>
      <w:r w:rsidRPr="00D52DBC">
        <w:rPr>
          <w:i/>
          <w:iCs/>
          <w:szCs w:val="28"/>
          <w:u w:val="single"/>
        </w:rPr>
        <w:t xml:space="preserve">Legenda das </w:t>
      </w:r>
      <w:r>
        <w:rPr>
          <w:i/>
          <w:iCs/>
          <w:szCs w:val="28"/>
          <w:u w:val="single"/>
        </w:rPr>
        <w:t>a</w:t>
      </w:r>
      <w:r w:rsidRPr="00D52DBC">
        <w:rPr>
          <w:i/>
          <w:iCs/>
          <w:szCs w:val="28"/>
          <w:u w:val="single"/>
        </w:rPr>
        <w:t>ctividades e subactividades</w:t>
      </w:r>
    </w:p>
    <w:p w14:paraId="2AC3FB1A" w14:textId="30683DAA" w:rsidR="00A727A5" w:rsidRDefault="00A727A5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>A1</w:t>
      </w:r>
      <w:r w:rsidRPr="000F67B1">
        <w:rPr>
          <w:spacing w:val="-2"/>
          <w:sz w:val="24"/>
          <w:szCs w:val="28"/>
        </w:rPr>
        <w:t xml:space="preserve"> </w:t>
      </w:r>
      <w:r w:rsidRPr="000F67B1">
        <w:rPr>
          <w:sz w:val="24"/>
          <w:szCs w:val="28"/>
        </w:rPr>
        <w:t>–</w:t>
      </w:r>
      <w:r w:rsidRPr="000F67B1">
        <w:rPr>
          <w:spacing w:val="-2"/>
          <w:sz w:val="24"/>
          <w:szCs w:val="28"/>
        </w:rPr>
        <w:t xml:space="preserve">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1429696603"/>
          <w:placeholder>
            <w:docPart w:val="9C9C4A1CB0C54CE9B2D4C0B6AF714706"/>
          </w:placeholder>
          <w15:color w:val="FFCC00"/>
          <w:text/>
        </w:sdtPr>
        <w:sdtEndPr/>
        <w:sdtContent>
          <w:r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3B84DB67" w14:textId="77777777" w:rsidR="00A727A5" w:rsidRDefault="00A727A5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 xml:space="preserve">A1.1 –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278474951"/>
          <w:placeholder>
            <w:docPart w:val="9AF9C693FD444057B2A7F98C377DF168"/>
          </w:placeholder>
          <w15:color w:val="FFCC00"/>
          <w:text/>
        </w:sdtPr>
        <w:sdtEndPr/>
        <w:sdtContent>
          <w:r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72E1D8C7" w14:textId="77777777" w:rsidR="00A727A5" w:rsidRDefault="00A727A5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0"/>
          <w:szCs w:val="20"/>
        </w:rPr>
      </w:pPr>
      <w:r w:rsidRPr="000F67B1">
        <w:rPr>
          <w:sz w:val="24"/>
          <w:szCs w:val="28"/>
        </w:rPr>
        <w:t xml:space="preserve">A1.1.1 -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329514387"/>
          <w:placeholder>
            <w:docPart w:val="9DED5EB7BAC0413CB1D6206FFA52B5B0"/>
          </w:placeholder>
          <w15:color w:val="FFCC00"/>
          <w:text/>
        </w:sdtPr>
        <w:sdtEndPr/>
        <w:sdtContent>
          <w:r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5D464CBE" w14:textId="77777777" w:rsidR="00A727A5" w:rsidRDefault="00A727A5" w:rsidP="00A727A5">
      <w:pPr>
        <w:ind w:left="2127" w:firstLine="142"/>
      </w:pPr>
      <w:r>
        <w:t>…</w:t>
      </w:r>
    </w:p>
    <w:p w14:paraId="07D817D4" w14:textId="77777777" w:rsidR="007F0409" w:rsidRDefault="007F0409" w:rsidP="0002039E">
      <w:pPr>
        <w:pStyle w:val="TableParagraph"/>
        <w:spacing w:before="120" w:after="120"/>
        <w:ind w:left="108"/>
        <w:rPr>
          <w:ins w:id="3" w:author="Microsoft Word" w:date="2025-01-30T16:20:00Z"/>
          <w:i/>
          <w:iCs/>
          <w:color w:val="A6A6A6" w:themeColor="background1" w:themeShade="A6"/>
          <w:sz w:val="24"/>
          <w:szCs w:val="24"/>
        </w:rPr>
      </w:pPr>
    </w:p>
    <w:p w14:paraId="3FB5FF82" w14:textId="77777777" w:rsidR="008A6742" w:rsidRDefault="008A6742" w:rsidP="00472114">
      <w:pPr>
        <w:pStyle w:val="TableParagraph"/>
        <w:numPr>
          <w:ilvl w:val="0"/>
          <w:numId w:val="24"/>
        </w:numPr>
        <w:spacing w:before="120" w:after="120"/>
        <w:ind w:left="119" w:firstLine="0"/>
        <w:jc w:val="center"/>
        <w:rPr>
          <w:b/>
          <w:smallCaps/>
          <w:sz w:val="28"/>
        </w:rPr>
        <w:sectPr w:rsidR="008A6742" w:rsidSect="00600D12">
          <w:foot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56D6593" w14:textId="485CF5F8" w:rsidR="001B4EFD" w:rsidRPr="001B4EFD" w:rsidRDefault="00600D12" w:rsidP="00600D12">
      <w:pPr>
        <w:pStyle w:val="Ttulo1"/>
      </w:pPr>
      <w:bookmarkStart w:id="4" w:name="_Toc224591550"/>
      <w:bookmarkStart w:id="5" w:name="_Toc189136129"/>
      <w:proofErr w:type="spellStart"/>
      <w:r w:rsidRPr="001B4EFD">
        <w:lastRenderedPageBreak/>
        <w:t>Dados</w:t>
      </w:r>
      <w:proofErr w:type="spellEnd"/>
      <w:r w:rsidRPr="001B4EFD">
        <w:t xml:space="preserve"> </w:t>
      </w:r>
      <w:r>
        <w:t>d</w:t>
      </w:r>
      <w:r w:rsidRPr="001B4EFD">
        <w:t xml:space="preserve">os Entes </w:t>
      </w:r>
      <w:proofErr w:type="spellStart"/>
      <w:r w:rsidRPr="001B4EFD">
        <w:t>Envolvidos</w:t>
      </w:r>
      <w:bookmarkEnd w:id="4"/>
      <w:proofErr w:type="spellEnd"/>
      <w:r w:rsidRPr="001B4EFD">
        <w:t xml:space="preserve"> </w:t>
      </w:r>
      <w:bookmarkEnd w:id="5"/>
    </w:p>
    <w:p w14:paraId="2DA7BC80" w14:textId="386E871D" w:rsidR="008A6742" w:rsidRPr="00AC629F" w:rsidRDefault="008C17A8" w:rsidP="00F60D7B">
      <w:pPr>
        <w:pStyle w:val="TableParagraph"/>
        <w:numPr>
          <w:ilvl w:val="1"/>
          <w:numId w:val="8"/>
        </w:numPr>
        <w:spacing w:before="120" w:after="120"/>
        <w:ind w:left="567"/>
        <w:rPr>
          <w:rFonts w:eastAsiaTheme="minorHAnsi"/>
          <w:bCs/>
          <w:smallCaps/>
          <w:sz w:val="24"/>
        </w:rPr>
      </w:pPr>
      <w:r>
        <w:rPr>
          <w:rFonts w:eastAsiaTheme="minorHAnsi"/>
          <w:bCs/>
          <w:smallCaps/>
          <w:sz w:val="24"/>
        </w:rPr>
        <w:t>M</w:t>
      </w:r>
      <w:r w:rsidR="008A6742" w:rsidRPr="00AC629F">
        <w:rPr>
          <w:rFonts w:eastAsiaTheme="minorHAnsi"/>
          <w:bCs/>
          <w:smallCaps/>
          <w:sz w:val="24"/>
        </w:rPr>
        <w:t>embros da equipa</w:t>
      </w:r>
    </w:p>
    <w:p w14:paraId="16F74AFA" w14:textId="7694070D" w:rsidR="008A6742" w:rsidRPr="00AC629F" w:rsidRDefault="008A6742" w:rsidP="008A6742">
      <w:pPr>
        <w:pStyle w:val="TableParagraph"/>
        <w:spacing w:before="120" w:after="120"/>
        <w:ind w:left="581"/>
        <w:rPr>
          <w:rFonts w:eastAsiaTheme="minorHAnsi"/>
          <w:bCs/>
          <w:smallCaps/>
          <w:sz w:val="24"/>
        </w:rPr>
      </w:pPr>
      <w:r w:rsidRPr="00A727A5">
        <w:rPr>
          <w:i/>
          <w:iCs/>
          <w:color w:val="A6A6A6" w:themeColor="background1" w:themeShade="A6"/>
          <w:sz w:val="18"/>
          <w:szCs w:val="18"/>
        </w:rPr>
        <w:t>(</w:t>
      </w:r>
      <w:r>
        <w:rPr>
          <w:i/>
          <w:iCs/>
          <w:color w:val="A6A6A6" w:themeColor="background1" w:themeShade="A6"/>
          <w:sz w:val="18"/>
          <w:szCs w:val="18"/>
        </w:rPr>
        <w:t>Eliminar as linhas que não forem preenchidas. Possibilidade de inserção de novas linhas, caso número de membros for superior a 3</w:t>
      </w:r>
      <w:r w:rsidR="00F10C8C"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="00F10C8C" w:rsidRPr="00AA7A71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Estratificar por categoria docente, </w:t>
      </w:r>
      <w:r w:rsidR="00F10C8C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obrigatoriedade de </w:t>
      </w:r>
      <w:r w:rsidR="00F10C8C" w:rsidRPr="00AA7A71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incluir estudantes, buscar equilibrar </w:t>
      </w:r>
      <w:r w:rsidR="00F10C8C">
        <w:rPr>
          <w:i/>
          <w:iCs/>
          <w:color w:val="A6A6A6" w:themeColor="background1" w:themeShade="A6"/>
          <w:sz w:val="18"/>
          <w:szCs w:val="18"/>
          <w:highlight w:val="yellow"/>
        </w:rPr>
        <w:t>os sexos dos membros</w:t>
      </w:r>
      <w:r w:rsidR="00F10C8C" w:rsidRPr="00AA7A71">
        <w:rPr>
          <w:i/>
          <w:iCs/>
          <w:color w:val="A6A6A6" w:themeColor="background1" w:themeShade="A6"/>
          <w:sz w:val="18"/>
          <w:szCs w:val="18"/>
          <w:highlight w:val="yellow"/>
        </w:rPr>
        <w:t>)</w:t>
      </w:r>
      <w:r w:rsidRPr="00C11CBE"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14541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850"/>
        <w:gridCol w:w="1418"/>
        <w:gridCol w:w="1843"/>
        <w:gridCol w:w="1275"/>
        <w:gridCol w:w="2268"/>
        <w:gridCol w:w="1596"/>
        <w:gridCol w:w="1307"/>
        <w:gridCol w:w="1453"/>
      </w:tblGrid>
      <w:tr w:rsidR="008A6742" w:rsidRPr="00037808" w14:paraId="3E858791" w14:textId="77777777" w:rsidTr="005E691F">
        <w:trPr>
          <w:trHeight w:val="828"/>
        </w:trPr>
        <w:tc>
          <w:tcPr>
            <w:tcW w:w="25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8040F72" w14:textId="77777777" w:rsidR="008A6742" w:rsidRPr="00461B13" w:rsidRDefault="008A6742" w:rsidP="005E691F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Nome Completo)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ED14BDA" w14:textId="77777777" w:rsidR="008A6742" w:rsidRPr="00173ACD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S</w:t>
            </w:r>
            <w:r w:rsidRPr="00173A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exo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E57AFF3" w14:textId="77777777" w:rsidR="008A6742" w:rsidRPr="00E1047E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Grau académico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506019B" w14:textId="77777777" w:rsidR="008A6742" w:rsidRPr="00E1047E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Repartição e </w:t>
            </w: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Instituição(</w:t>
            </w:r>
            <w:proofErr w:type="spellStart"/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</w:t>
            </w:r>
            <w:proofErr w:type="spellEnd"/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) de afiliação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2784264" w14:textId="77777777" w:rsidR="008A6742" w:rsidRPr="00461B13" w:rsidRDefault="008A6742" w:rsidP="005E691F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Função na equipa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A97E12C" w14:textId="77777777" w:rsidR="008A6742" w:rsidRPr="00461B13" w:rsidRDefault="008A6742" w:rsidP="005E69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Responsabilidade e competências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FA655EF" w14:textId="77777777" w:rsidR="008A6742" w:rsidRPr="00461B13" w:rsidRDefault="008A6742" w:rsidP="005E691F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Regime de trabalho (%)</w:t>
            </w:r>
          </w:p>
        </w:tc>
        <w:tc>
          <w:tcPr>
            <w:tcW w:w="13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B3BA2D2" w14:textId="77777777" w:rsidR="008A6742" w:rsidRPr="00461B13" w:rsidRDefault="008A6742" w:rsidP="005E691F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Nacionalidade</w:t>
            </w:r>
          </w:p>
        </w:tc>
        <w:tc>
          <w:tcPr>
            <w:tcW w:w="14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9E20279" w14:textId="77777777" w:rsidR="008A6742" w:rsidRPr="00461B13" w:rsidRDefault="008A6742" w:rsidP="005E691F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E1047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Contactos (email e Telefone)</w:t>
            </w:r>
          </w:p>
        </w:tc>
      </w:tr>
      <w:tr w:rsidR="008A6742" w:rsidRPr="00037808" w14:paraId="7AE4FDC7" w14:textId="77777777" w:rsidTr="005E691F">
        <w:trPr>
          <w:trHeight w:val="369"/>
        </w:trPr>
        <w:tc>
          <w:tcPr>
            <w:tcW w:w="2531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3AE9494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B86AF81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907DB79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3D7BBBA6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EDAB189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6D9B3A1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8CCFFAD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B798808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064823C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A6742" w:rsidRPr="00037808" w14:paraId="61E6F0EB" w14:textId="77777777" w:rsidTr="005E691F">
        <w:trPr>
          <w:trHeight w:val="461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DE8AE29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26E1FE8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5CAC5EB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F17C2E0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D9C0AFA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65DFF8B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F2178D3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224FDEA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02DA385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A6742" w:rsidRPr="00037808" w14:paraId="2AADAE38" w14:textId="77777777" w:rsidTr="005E691F">
        <w:trPr>
          <w:trHeight w:val="469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3B54BC6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0D28D40F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25BF0EE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4C36BE1D" w14:textId="77777777" w:rsidR="008A6742" w:rsidRPr="00F24A2D" w:rsidRDefault="008A6742" w:rsidP="005E691F">
            <w:pPr>
              <w:pStyle w:val="TableParagraph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B284EDA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465E5C1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42BC799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E95120C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E22B8E" w14:textId="77777777" w:rsidR="008A6742" w:rsidRPr="00F24A2D" w:rsidRDefault="008A6742" w:rsidP="005E691F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489FAC05" w14:textId="77777777" w:rsidR="00F60D7B" w:rsidRPr="00161CD2" w:rsidRDefault="00F60D7B" w:rsidP="009E2F87">
      <w:pPr>
        <w:pStyle w:val="TableParagraph"/>
        <w:numPr>
          <w:ilvl w:val="1"/>
          <w:numId w:val="8"/>
        </w:numPr>
        <w:spacing w:before="480" w:after="120"/>
        <w:ind w:left="567" w:hanging="357"/>
        <w:rPr>
          <w:rFonts w:eastAsiaTheme="minorHAnsi"/>
          <w:bCs/>
          <w:smallCaps/>
          <w:sz w:val="24"/>
        </w:rPr>
      </w:pPr>
      <w:r w:rsidRPr="00161CD2">
        <w:rPr>
          <w:rFonts w:eastAsiaTheme="minorHAnsi"/>
          <w:bCs/>
          <w:smallCaps/>
          <w:sz w:val="24"/>
        </w:rPr>
        <w:t>Parceiros do Projecto</w:t>
      </w:r>
    </w:p>
    <w:tbl>
      <w:tblPr>
        <w:tblStyle w:val="TableNormal1"/>
        <w:tblW w:w="14445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3716"/>
        <w:gridCol w:w="2694"/>
        <w:gridCol w:w="1913"/>
        <w:gridCol w:w="1913"/>
        <w:gridCol w:w="1904"/>
      </w:tblGrid>
      <w:tr w:rsidR="00F60D7B" w:rsidRPr="00037808" w14:paraId="308B312E" w14:textId="77777777" w:rsidTr="00F60D7B">
        <w:trPr>
          <w:trHeight w:val="459"/>
        </w:trPr>
        <w:tc>
          <w:tcPr>
            <w:tcW w:w="23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097052C" w14:textId="77777777" w:rsidR="00F60D7B" w:rsidRPr="00461B13" w:rsidRDefault="00F60D7B" w:rsidP="00625585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Tipo</w:t>
            </w:r>
          </w:p>
          <w:p w14:paraId="2CAE3C28" w14:textId="77777777" w:rsidR="00F60D7B" w:rsidRPr="00461B13" w:rsidRDefault="00F60D7B" w:rsidP="00625585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(</w:t>
            </w:r>
            <w:r w:rsidRPr="00461B13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Público, Privado, Outro)</w:t>
            </w:r>
          </w:p>
        </w:tc>
        <w:tc>
          <w:tcPr>
            <w:tcW w:w="3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34695D6" w14:textId="77777777" w:rsidR="00F60D7B" w:rsidRPr="00461B13" w:rsidRDefault="00F60D7B" w:rsidP="0062558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Razão social/ Designação</w:t>
            </w:r>
          </w:p>
        </w:tc>
        <w:tc>
          <w:tcPr>
            <w:tcW w:w="26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5EEFB46" w14:textId="77777777" w:rsidR="00F60D7B" w:rsidRPr="00461B13" w:rsidRDefault="00F60D7B" w:rsidP="00625585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Dados do responsável da Instituição</w:t>
            </w:r>
          </w:p>
        </w:tc>
        <w:tc>
          <w:tcPr>
            <w:tcW w:w="19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C2A7FAD" w14:textId="77777777" w:rsidR="00F60D7B" w:rsidRPr="00461B13" w:rsidRDefault="00F60D7B" w:rsidP="00625585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Morada</w:t>
            </w:r>
          </w:p>
        </w:tc>
        <w:tc>
          <w:tcPr>
            <w:tcW w:w="19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570E21E" w14:textId="77777777" w:rsidR="00F60D7B" w:rsidRPr="00461B13" w:rsidRDefault="00F60D7B" w:rsidP="00625585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Telefone(s)</w:t>
            </w:r>
          </w:p>
        </w:tc>
        <w:tc>
          <w:tcPr>
            <w:tcW w:w="19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69F83AD" w14:textId="77777777" w:rsidR="00F60D7B" w:rsidRPr="00461B13" w:rsidRDefault="00F60D7B" w:rsidP="00625585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461B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Correio Electrónico</w:t>
            </w:r>
          </w:p>
        </w:tc>
      </w:tr>
      <w:tr w:rsidR="00F60D7B" w:rsidRPr="00037808" w14:paraId="232F65EA" w14:textId="77777777" w:rsidTr="00F60D7B">
        <w:trPr>
          <w:trHeight w:val="459"/>
        </w:trPr>
        <w:tc>
          <w:tcPr>
            <w:tcW w:w="2305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6EA876D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E5A5902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157797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99E235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787B298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DB328E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0D7B" w:rsidRPr="00037808" w14:paraId="2C9E17A3" w14:textId="77777777" w:rsidTr="00F60D7B">
        <w:trPr>
          <w:trHeight w:val="453"/>
        </w:trPr>
        <w:tc>
          <w:tcPr>
            <w:tcW w:w="2305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C6588AA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E38C69D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3283B65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97B5AAC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C524F2C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CB45141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60D7B" w:rsidRPr="00037808" w14:paraId="1F0AE343" w14:textId="77777777" w:rsidTr="00F60D7B">
        <w:trPr>
          <w:trHeight w:val="459"/>
        </w:trPr>
        <w:tc>
          <w:tcPr>
            <w:tcW w:w="2305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7FD86C8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42873D5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EF08FA9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C44C10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A703D1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84A221A" w14:textId="77777777" w:rsidR="00F60D7B" w:rsidRPr="00F24A2D" w:rsidRDefault="00F60D7B" w:rsidP="00625585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01F8980" w14:textId="77777777" w:rsidR="008A6742" w:rsidRDefault="008A6742" w:rsidP="008A6742">
      <w:pPr>
        <w:pStyle w:val="TituloProjecto"/>
        <w:ind w:left="0"/>
      </w:pPr>
      <w:r>
        <w:br w:type="page"/>
      </w:r>
    </w:p>
    <w:tbl>
      <w:tblPr>
        <w:tblStyle w:val="TableNormal1"/>
        <w:tblW w:w="14616" w:type="dxa"/>
        <w:tblInd w:w="-15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6"/>
      </w:tblGrid>
      <w:tr w:rsidR="006D0A75" w:rsidRPr="00E455E2" w14:paraId="3C65B9C0" w14:textId="77777777" w:rsidTr="00600D12">
        <w:trPr>
          <w:trHeight w:val="325"/>
        </w:trPr>
        <w:tc>
          <w:tcPr>
            <w:tcW w:w="14616" w:type="dxa"/>
            <w:tcBorders>
              <w:top w:val="nil"/>
              <w:bottom w:val="nil"/>
            </w:tcBorders>
            <w:shd w:val="clear" w:color="auto" w:fill="auto"/>
          </w:tcPr>
          <w:p w14:paraId="7A3ACA09" w14:textId="24A69BE9" w:rsidR="006D0A75" w:rsidRPr="003647DF" w:rsidRDefault="006D0A75" w:rsidP="00600D12">
            <w:pPr>
              <w:pStyle w:val="Ttulo1"/>
              <w:outlineLvl w:val="0"/>
              <w:rPr>
                <w:b w:val="0"/>
                <w:smallCaps w:val="0"/>
                <w:lang w:val="pt-PT"/>
              </w:rPr>
            </w:pPr>
            <w:bookmarkStart w:id="6" w:name="_Toc224591551"/>
            <w:proofErr w:type="spellStart"/>
            <w:r w:rsidRPr="00600D12">
              <w:rPr>
                <w:rFonts w:ascii="Times New Roman" w:hAnsi="Times New Roman" w:cs="Times New Roman"/>
              </w:rPr>
              <w:lastRenderedPageBreak/>
              <w:t>Orçamento</w:t>
            </w:r>
            <w:proofErr w:type="spellEnd"/>
            <w:r w:rsidR="00C75EE4" w:rsidRPr="00600D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5EE4" w:rsidRPr="00600D12">
              <w:rPr>
                <w:rFonts w:ascii="Times New Roman" w:hAnsi="Times New Roman" w:cs="Times New Roman"/>
              </w:rPr>
              <w:t>já</w:t>
            </w:r>
            <w:proofErr w:type="spellEnd"/>
            <w:r w:rsidR="00C75EE4" w:rsidRPr="00600D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5EE4" w:rsidRPr="00600D12">
              <w:rPr>
                <w:rFonts w:ascii="Times New Roman" w:hAnsi="Times New Roman" w:cs="Times New Roman"/>
              </w:rPr>
              <w:t>executado</w:t>
            </w:r>
            <w:proofErr w:type="spellEnd"/>
            <w:r w:rsidR="00ED1A4B" w:rsidRPr="00600D1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52970">
              <w:rPr>
                <w:rFonts w:ascii="Times New Roman" w:hAnsi="Times New Roman" w:cs="Times New Roman"/>
              </w:rPr>
              <w:t>Caso</w:t>
            </w:r>
            <w:proofErr w:type="spellEnd"/>
            <w:r w:rsidR="00ED1A4B" w:rsidRPr="00600D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1A4B" w:rsidRPr="00600D12">
              <w:rPr>
                <w:rFonts w:ascii="Times New Roman" w:hAnsi="Times New Roman" w:cs="Times New Roman"/>
              </w:rPr>
              <w:t>aplicável</w:t>
            </w:r>
            <w:proofErr w:type="spellEnd"/>
            <w:r w:rsidR="00ED1A4B" w:rsidRPr="00600D12">
              <w:rPr>
                <w:rFonts w:ascii="Times New Roman" w:hAnsi="Times New Roman" w:cs="Times New Roman"/>
              </w:rPr>
              <w:t>)</w:t>
            </w:r>
            <w:bookmarkEnd w:id="6"/>
          </w:p>
        </w:tc>
      </w:tr>
    </w:tbl>
    <w:p w14:paraId="340CE409" w14:textId="44A06ADF" w:rsidR="009F565B" w:rsidRDefault="009F565B" w:rsidP="009F565B">
      <w:pPr>
        <w:rPr>
          <w:i/>
          <w:iCs/>
          <w:color w:val="A6A6A6" w:themeColor="background1" w:themeShade="A6"/>
          <w:sz w:val="18"/>
          <w:szCs w:val="18"/>
        </w:rPr>
      </w:pPr>
      <w:r>
        <w:rPr>
          <w:i/>
          <w:iCs/>
          <w:color w:val="A6A6A6" w:themeColor="background1" w:themeShade="A6"/>
          <w:sz w:val="18"/>
          <w:szCs w:val="18"/>
        </w:rPr>
        <w:t>(</w:t>
      </w:r>
      <w:r w:rsidRPr="00E455E2">
        <w:rPr>
          <w:i/>
          <w:iCs/>
          <w:color w:val="A6A6A6" w:themeColor="background1" w:themeShade="A6"/>
          <w:sz w:val="18"/>
          <w:szCs w:val="18"/>
        </w:rPr>
        <w:t xml:space="preserve">Como será distribuído o valor do financiamento de acordo </w:t>
      </w:r>
      <w:r w:rsidR="001C2465">
        <w:rPr>
          <w:i/>
          <w:iCs/>
          <w:color w:val="A6A6A6" w:themeColor="background1" w:themeShade="A6"/>
          <w:sz w:val="18"/>
          <w:szCs w:val="18"/>
        </w:rPr>
        <w:t xml:space="preserve">com </w:t>
      </w:r>
      <w:r w:rsidRPr="00E455E2">
        <w:rPr>
          <w:i/>
          <w:iCs/>
          <w:color w:val="A6A6A6" w:themeColor="background1" w:themeShade="A6"/>
          <w:sz w:val="18"/>
          <w:szCs w:val="18"/>
        </w:rPr>
        <w:t>as actividades?</w:t>
      </w:r>
      <w:r>
        <w:rPr>
          <w:i/>
          <w:iCs/>
          <w:color w:val="A6A6A6" w:themeColor="background1" w:themeShade="A6"/>
          <w:sz w:val="18"/>
          <w:szCs w:val="18"/>
        </w:rPr>
        <w:t xml:space="preserve"> Valores em Kwanzas. Eliminar as linhas que não forem preenchidas. Possibilidade de inserção de novas linhas, caso número de parcelas e despesas forem superiores)</w:t>
      </w:r>
    </w:p>
    <w:p w14:paraId="4A7DB9F4" w14:textId="77777777" w:rsidR="006F0F5E" w:rsidRPr="003E165F" w:rsidRDefault="006F0F5E" w:rsidP="006F0F5E">
      <w:pPr>
        <w:spacing w:line="276" w:lineRule="auto"/>
        <w:jc w:val="both"/>
        <w:rPr>
          <w:rFonts w:eastAsiaTheme="minorHAnsi"/>
        </w:rPr>
      </w:pPr>
    </w:p>
    <w:tbl>
      <w:tblPr>
        <w:tblStyle w:val="TabelacomGrelha"/>
        <w:tblpPr w:leftFromText="180" w:rightFromText="180" w:vertAnchor="text" w:horzAnchor="margin" w:tblpXSpec="center" w:tblpY="15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190"/>
        <w:gridCol w:w="1185"/>
        <w:gridCol w:w="3748"/>
        <w:gridCol w:w="1428"/>
        <w:gridCol w:w="1439"/>
        <w:gridCol w:w="1278"/>
        <w:gridCol w:w="1386"/>
        <w:gridCol w:w="1302"/>
        <w:gridCol w:w="1604"/>
      </w:tblGrid>
      <w:tr w:rsidR="006F0F5E" w:rsidRPr="00A96CFE" w14:paraId="5BE85E5D" w14:textId="77777777" w:rsidTr="005E691F">
        <w:trPr>
          <w:trHeight w:val="203"/>
        </w:trPr>
        <w:tc>
          <w:tcPr>
            <w:tcW w:w="1218" w:type="dxa"/>
          </w:tcPr>
          <w:p w14:paraId="54539E8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</w:tcPr>
          <w:p w14:paraId="26F4A50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29" w:type="dxa"/>
            <w:gridSpan w:val="7"/>
          </w:tcPr>
          <w:p w14:paraId="126C32D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P</w:t>
            </w:r>
            <w:r>
              <w:rPr>
                <w:b/>
              </w:rPr>
              <w:t>arcela X</w:t>
            </w:r>
            <w:r w:rsidRPr="00A96CFE">
              <w:rPr>
                <w:b/>
              </w:rPr>
              <w:t xml:space="preserve">: Custo de investimento </w:t>
            </w:r>
            <w:r>
              <w:rPr>
                <w:b/>
              </w:rPr>
              <w:t>já feito</w:t>
            </w:r>
          </w:p>
        </w:tc>
      </w:tr>
      <w:tr w:rsidR="006F0F5E" w:rsidRPr="00A96CFE" w14:paraId="211B32EA" w14:textId="77777777" w:rsidTr="005E691F">
        <w:trPr>
          <w:trHeight w:val="512"/>
        </w:trPr>
        <w:tc>
          <w:tcPr>
            <w:tcW w:w="6294" w:type="dxa"/>
            <w:gridSpan w:val="3"/>
            <w:shd w:val="clear" w:color="auto" w:fill="002060"/>
            <w:vAlign w:val="center"/>
          </w:tcPr>
          <w:p w14:paraId="7C790F51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Despesa</w:t>
            </w:r>
          </w:p>
        </w:tc>
        <w:tc>
          <w:tcPr>
            <w:tcW w:w="1428" w:type="dxa"/>
            <w:shd w:val="clear" w:color="auto" w:fill="002060"/>
            <w:vAlign w:val="center"/>
          </w:tcPr>
          <w:p w14:paraId="4B4D8817" w14:textId="77777777" w:rsidR="006F0F5E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198" w:type="dxa"/>
            <w:shd w:val="clear" w:color="auto" w:fill="002060"/>
          </w:tcPr>
          <w:p w14:paraId="786AC952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Data do financiamento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33BA4F5E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unitário</w:t>
            </w:r>
          </w:p>
        </w:tc>
        <w:tc>
          <w:tcPr>
            <w:tcW w:w="1391" w:type="dxa"/>
            <w:shd w:val="clear" w:color="auto" w:fill="002060"/>
            <w:vAlign w:val="center"/>
          </w:tcPr>
          <w:p w14:paraId="0D83974D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321" w:type="dxa"/>
            <w:shd w:val="clear" w:color="auto" w:fill="002060"/>
            <w:vAlign w:val="center"/>
          </w:tcPr>
          <w:p w14:paraId="0C5029C3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A755C5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total</w:t>
            </w:r>
          </w:p>
        </w:tc>
        <w:tc>
          <w:tcPr>
            <w:tcW w:w="1638" w:type="dxa"/>
            <w:shd w:val="clear" w:color="auto" w:fill="002060"/>
            <w:vAlign w:val="center"/>
          </w:tcPr>
          <w:p w14:paraId="7A5EC792" w14:textId="77777777" w:rsidR="006F0F5E" w:rsidRPr="00A755C5" w:rsidRDefault="006F0F5E" w:rsidP="005E691F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Obs</w:t>
            </w:r>
            <w:proofErr w:type="spellEnd"/>
          </w:p>
        </w:tc>
      </w:tr>
      <w:tr w:rsidR="006F0F5E" w:rsidRPr="00A96CFE" w14:paraId="0FF382AB" w14:textId="77777777" w:rsidTr="005E691F">
        <w:tc>
          <w:tcPr>
            <w:tcW w:w="6294" w:type="dxa"/>
            <w:gridSpan w:val="3"/>
          </w:tcPr>
          <w:p w14:paraId="2B7CECB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1-</w:t>
            </w:r>
          </w:p>
        </w:tc>
        <w:tc>
          <w:tcPr>
            <w:tcW w:w="1428" w:type="dxa"/>
          </w:tcPr>
          <w:p w14:paraId="7290DFD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AE76ADC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5AFB3F3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3B594F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181FF1F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1C915EEE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4468D32B" w14:textId="77777777" w:rsidTr="005E691F">
        <w:tc>
          <w:tcPr>
            <w:tcW w:w="6294" w:type="dxa"/>
            <w:gridSpan w:val="3"/>
          </w:tcPr>
          <w:p w14:paraId="0BE8821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1.1 -</w:t>
            </w:r>
          </w:p>
        </w:tc>
        <w:tc>
          <w:tcPr>
            <w:tcW w:w="1428" w:type="dxa"/>
          </w:tcPr>
          <w:p w14:paraId="71D24C2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2BC0FBD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258A487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4509C8A7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236391F3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638" w:type="dxa"/>
          </w:tcPr>
          <w:p w14:paraId="3DE2E49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1825CCE" w14:textId="77777777" w:rsidTr="005E691F">
        <w:tc>
          <w:tcPr>
            <w:tcW w:w="6294" w:type="dxa"/>
            <w:gridSpan w:val="3"/>
          </w:tcPr>
          <w:p w14:paraId="0479EFB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1.2 -</w:t>
            </w:r>
          </w:p>
        </w:tc>
        <w:tc>
          <w:tcPr>
            <w:tcW w:w="1428" w:type="dxa"/>
          </w:tcPr>
          <w:p w14:paraId="54ED0F5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2571BB9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735906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CF19A6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5BBC68B5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638" w:type="dxa"/>
          </w:tcPr>
          <w:p w14:paraId="6609D02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09C40E0F" w14:textId="77777777" w:rsidTr="005E691F">
        <w:tc>
          <w:tcPr>
            <w:tcW w:w="1218" w:type="dxa"/>
            <w:shd w:val="clear" w:color="auto" w:fill="D9D9D9" w:themeFill="background1" w:themeFillShade="D9"/>
          </w:tcPr>
          <w:p w14:paraId="212F040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23B98AE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2012B96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Subtotal</w:t>
            </w:r>
            <w:r>
              <w:rPr>
                <w:b/>
              </w:rPr>
              <w:t xml:space="preserve"> </w:t>
            </w:r>
            <w:r w:rsidRPr="00A96CFE">
              <w:rPr>
                <w:b/>
              </w:rPr>
              <w:t>1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095E8294" w14:textId="77777777" w:rsidR="006F0F5E" w:rsidRPr="00A96CFE" w:rsidRDefault="006F0F5E" w:rsidP="005E691F">
            <w:pPr>
              <w:rPr>
                <w:b/>
              </w:rPr>
            </w:pPr>
          </w:p>
        </w:tc>
      </w:tr>
      <w:tr w:rsidR="006F0F5E" w:rsidRPr="00A96CFE" w14:paraId="38906840" w14:textId="77777777" w:rsidTr="005E691F">
        <w:tc>
          <w:tcPr>
            <w:tcW w:w="6294" w:type="dxa"/>
            <w:gridSpan w:val="3"/>
          </w:tcPr>
          <w:p w14:paraId="415C01F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2-</w:t>
            </w:r>
          </w:p>
        </w:tc>
        <w:tc>
          <w:tcPr>
            <w:tcW w:w="1428" w:type="dxa"/>
          </w:tcPr>
          <w:p w14:paraId="01C3E9CD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198" w:type="dxa"/>
          </w:tcPr>
          <w:p w14:paraId="53ED1020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290" w:type="dxa"/>
          </w:tcPr>
          <w:p w14:paraId="48906D60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391" w:type="dxa"/>
          </w:tcPr>
          <w:p w14:paraId="67C0CCD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6A806E6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5C18A57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643E4A40" w14:textId="77777777" w:rsidTr="005E691F">
        <w:tc>
          <w:tcPr>
            <w:tcW w:w="6294" w:type="dxa"/>
            <w:gridSpan w:val="3"/>
          </w:tcPr>
          <w:p w14:paraId="16FC2490" w14:textId="77777777" w:rsidR="006F0F5E" w:rsidRPr="00A96CFE" w:rsidRDefault="006F0F5E" w:rsidP="005E691F">
            <w:pPr>
              <w:spacing w:line="276" w:lineRule="auto"/>
            </w:pPr>
            <w:r w:rsidRPr="00A96CFE">
              <w:t xml:space="preserve">2.1- </w:t>
            </w:r>
          </w:p>
        </w:tc>
        <w:tc>
          <w:tcPr>
            <w:tcW w:w="1428" w:type="dxa"/>
          </w:tcPr>
          <w:p w14:paraId="62135C76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198" w:type="dxa"/>
          </w:tcPr>
          <w:p w14:paraId="1BCF04E5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290" w:type="dxa"/>
          </w:tcPr>
          <w:p w14:paraId="6FFB797D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391" w:type="dxa"/>
          </w:tcPr>
          <w:p w14:paraId="1D70A85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05F8170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1997810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DFF1926" w14:textId="77777777" w:rsidTr="005E691F">
        <w:tc>
          <w:tcPr>
            <w:tcW w:w="6294" w:type="dxa"/>
            <w:gridSpan w:val="3"/>
          </w:tcPr>
          <w:p w14:paraId="44B36F7D" w14:textId="77777777" w:rsidR="006F0F5E" w:rsidRPr="00A96CFE" w:rsidRDefault="006F0F5E" w:rsidP="005E691F">
            <w:pPr>
              <w:spacing w:line="276" w:lineRule="auto"/>
            </w:pPr>
            <w:r w:rsidRPr="00A96CFE">
              <w:t xml:space="preserve">2.2- </w:t>
            </w:r>
          </w:p>
        </w:tc>
        <w:tc>
          <w:tcPr>
            <w:tcW w:w="1428" w:type="dxa"/>
          </w:tcPr>
          <w:p w14:paraId="32C8DA04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198" w:type="dxa"/>
          </w:tcPr>
          <w:p w14:paraId="5E60897E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290" w:type="dxa"/>
          </w:tcPr>
          <w:p w14:paraId="38878FE6" w14:textId="77777777" w:rsidR="006F0F5E" w:rsidRPr="00A96CFE" w:rsidRDefault="006F0F5E" w:rsidP="005E691F">
            <w:pPr>
              <w:spacing w:line="276" w:lineRule="auto"/>
            </w:pPr>
          </w:p>
        </w:tc>
        <w:tc>
          <w:tcPr>
            <w:tcW w:w="1391" w:type="dxa"/>
          </w:tcPr>
          <w:p w14:paraId="43A83E5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286BD2D7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4B845008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414B4A52" w14:textId="77777777" w:rsidTr="005E691F">
        <w:tc>
          <w:tcPr>
            <w:tcW w:w="1218" w:type="dxa"/>
            <w:shd w:val="clear" w:color="auto" w:fill="D9D9D9" w:themeFill="background1" w:themeFillShade="D9"/>
          </w:tcPr>
          <w:p w14:paraId="2E74A34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4BA84716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11BBF99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Subtotal 2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73633DEB" w14:textId="77777777" w:rsidR="006F0F5E" w:rsidRPr="005D784D" w:rsidRDefault="006F0F5E" w:rsidP="005E691F">
            <w:pPr>
              <w:rPr>
                <w:b/>
              </w:rPr>
            </w:pPr>
          </w:p>
        </w:tc>
      </w:tr>
      <w:tr w:rsidR="006F0F5E" w:rsidRPr="00A96CFE" w14:paraId="40830039" w14:textId="77777777" w:rsidTr="005E691F">
        <w:trPr>
          <w:trHeight w:val="291"/>
        </w:trPr>
        <w:tc>
          <w:tcPr>
            <w:tcW w:w="6294" w:type="dxa"/>
            <w:gridSpan w:val="3"/>
          </w:tcPr>
          <w:p w14:paraId="006EFFA3" w14:textId="77777777" w:rsidR="006F0F5E" w:rsidRPr="00A96CFE" w:rsidRDefault="006F0F5E" w:rsidP="005E691F">
            <w:pPr>
              <w:spacing w:line="276" w:lineRule="auto"/>
              <w:rPr>
                <w:b/>
                <w:bCs/>
              </w:rPr>
            </w:pPr>
            <w:r w:rsidRPr="00A96CFE">
              <w:rPr>
                <w:b/>
              </w:rPr>
              <w:t xml:space="preserve">3- </w:t>
            </w:r>
          </w:p>
        </w:tc>
        <w:tc>
          <w:tcPr>
            <w:tcW w:w="1428" w:type="dxa"/>
          </w:tcPr>
          <w:p w14:paraId="3D51CD8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0645BE0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3C981AFD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32502CD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48D4C7D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260247A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ACF1FB7" w14:textId="77777777" w:rsidTr="005E691F">
        <w:tc>
          <w:tcPr>
            <w:tcW w:w="6294" w:type="dxa"/>
            <w:gridSpan w:val="3"/>
          </w:tcPr>
          <w:p w14:paraId="7CAC538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3.1-</w:t>
            </w:r>
          </w:p>
        </w:tc>
        <w:tc>
          <w:tcPr>
            <w:tcW w:w="1428" w:type="dxa"/>
          </w:tcPr>
          <w:p w14:paraId="7A0D9DE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776EF5B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76D4544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4AB10A12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04DC20E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0BE6A831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2B75CE85" w14:textId="77777777" w:rsidTr="005E691F">
        <w:tc>
          <w:tcPr>
            <w:tcW w:w="6294" w:type="dxa"/>
            <w:gridSpan w:val="3"/>
          </w:tcPr>
          <w:p w14:paraId="670086F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t>3.2-</w:t>
            </w:r>
          </w:p>
        </w:tc>
        <w:tc>
          <w:tcPr>
            <w:tcW w:w="1428" w:type="dxa"/>
          </w:tcPr>
          <w:p w14:paraId="1A47C479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4E4915A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64D043E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24CA543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010D33D3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7289CC76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3888988F" w14:textId="77777777" w:rsidTr="005E691F">
        <w:tc>
          <w:tcPr>
            <w:tcW w:w="1218" w:type="dxa"/>
            <w:shd w:val="clear" w:color="auto" w:fill="D9D9D9" w:themeFill="background1" w:themeFillShade="D9"/>
          </w:tcPr>
          <w:p w14:paraId="618088E0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1B0FDAE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4A4EC955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 w:rsidRPr="00A96CFE">
              <w:rPr>
                <w:b/>
              </w:rPr>
              <w:t>Subtotal 3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B8E98CC" w14:textId="77777777" w:rsidR="006F0F5E" w:rsidRPr="00A96CFE" w:rsidRDefault="006F0F5E" w:rsidP="005E691F">
            <w:pPr>
              <w:rPr>
                <w:b/>
              </w:rPr>
            </w:pPr>
          </w:p>
        </w:tc>
      </w:tr>
      <w:tr w:rsidR="006F0F5E" w:rsidRPr="00A96CFE" w14:paraId="0407B9F7" w14:textId="77777777" w:rsidTr="005E691F">
        <w:tc>
          <w:tcPr>
            <w:tcW w:w="6294" w:type="dxa"/>
            <w:gridSpan w:val="3"/>
          </w:tcPr>
          <w:p w14:paraId="6B51869B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  <w:r>
              <w:t xml:space="preserve">… </w:t>
            </w:r>
          </w:p>
        </w:tc>
        <w:tc>
          <w:tcPr>
            <w:tcW w:w="1428" w:type="dxa"/>
          </w:tcPr>
          <w:p w14:paraId="31A5CE4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40E7A89A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23BECDF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1FFAE115" w14:textId="77777777" w:rsidR="006F0F5E" w:rsidRPr="003E15DD" w:rsidRDefault="006F0F5E" w:rsidP="005E691F">
            <w:pPr>
              <w:spacing w:line="276" w:lineRule="auto"/>
            </w:pPr>
          </w:p>
        </w:tc>
        <w:tc>
          <w:tcPr>
            <w:tcW w:w="1321" w:type="dxa"/>
          </w:tcPr>
          <w:p w14:paraId="7699B3B3" w14:textId="77777777" w:rsidR="006F0F5E" w:rsidRPr="003E15DD" w:rsidRDefault="006F0F5E" w:rsidP="005E691F">
            <w:pPr>
              <w:spacing w:line="276" w:lineRule="auto"/>
            </w:pPr>
          </w:p>
        </w:tc>
        <w:tc>
          <w:tcPr>
            <w:tcW w:w="1638" w:type="dxa"/>
          </w:tcPr>
          <w:p w14:paraId="018FC867" w14:textId="77777777" w:rsidR="006F0F5E" w:rsidRPr="00A96CFE" w:rsidRDefault="006F0F5E" w:rsidP="005E691F">
            <w:pPr>
              <w:spacing w:line="276" w:lineRule="auto"/>
              <w:rPr>
                <w:b/>
              </w:rPr>
            </w:pPr>
          </w:p>
        </w:tc>
      </w:tr>
      <w:tr w:rsidR="006F0F5E" w:rsidRPr="00A96CFE" w14:paraId="12C9F2D3" w14:textId="77777777" w:rsidTr="005E691F">
        <w:tc>
          <w:tcPr>
            <w:tcW w:w="1218" w:type="dxa"/>
          </w:tcPr>
          <w:p w14:paraId="3775E218" w14:textId="77777777" w:rsidR="006F0F5E" w:rsidRPr="00A96CFE" w:rsidRDefault="006F0F5E" w:rsidP="005E691F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14:paraId="406F7BE2" w14:textId="77777777" w:rsidR="006F0F5E" w:rsidRPr="00A96CFE" w:rsidRDefault="006F0F5E" w:rsidP="005E691F">
            <w:pPr>
              <w:jc w:val="center"/>
              <w:rPr>
                <w:b/>
              </w:rPr>
            </w:pPr>
          </w:p>
        </w:tc>
        <w:tc>
          <w:tcPr>
            <w:tcW w:w="12129" w:type="dxa"/>
            <w:gridSpan w:val="7"/>
            <w:shd w:val="clear" w:color="auto" w:fill="auto"/>
          </w:tcPr>
          <w:p w14:paraId="0FF05A6E" w14:textId="77777777" w:rsidR="006F0F5E" w:rsidRPr="00A96CFE" w:rsidRDefault="006F0F5E" w:rsidP="005E691F">
            <w:pPr>
              <w:jc w:val="center"/>
              <w:rPr>
                <w:b/>
              </w:rPr>
            </w:pPr>
            <w:r w:rsidRPr="00A96CFE">
              <w:rPr>
                <w:b/>
              </w:rPr>
              <w:t xml:space="preserve">Total </w:t>
            </w:r>
            <w:r>
              <w:rPr>
                <w:b/>
              </w:rPr>
              <w:t xml:space="preserve">Parcela X </w:t>
            </w:r>
            <w:r w:rsidRPr="00A96CFE">
              <w:rPr>
                <w:b/>
              </w:rPr>
              <w:t>(Soma dos subtotais)</w:t>
            </w:r>
            <w:r>
              <w:rPr>
                <w:b/>
              </w:rPr>
              <w:t xml:space="preserve">: </w:t>
            </w:r>
          </w:p>
        </w:tc>
      </w:tr>
    </w:tbl>
    <w:p w14:paraId="71FF6F92" w14:textId="77777777" w:rsidR="00E27F9F" w:rsidRDefault="00E27F9F">
      <w:pPr>
        <w:rPr>
          <w:rFonts w:eastAsiaTheme="minorHAnsi"/>
          <w:b/>
          <w:smallCaps/>
          <w:sz w:val="28"/>
          <w:szCs w:val="22"/>
          <w:lang w:eastAsia="en-US"/>
        </w:rPr>
      </w:pPr>
      <w:r>
        <w:rPr>
          <w:rFonts w:eastAsiaTheme="minorHAnsi"/>
          <w:b/>
          <w:smallCaps/>
          <w:sz w:val="28"/>
        </w:rPr>
        <w:br w:type="page"/>
      </w:r>
    </w:p>
    <w:p w14:paraId="6C21A6DD" w14:textId="77777777" w:rsidR="00C52970" w:rsidRPr="00007C9B" w:rsidRDefault="00C52970" w:rsidP="00C52970">
      <w:pPr>
        <w:pStyle w:val="Ttulo1"/>
        <w:ind w:left="0" w:firstLine="0"/>
      </w:pPr>
      <w:bookmarkStart w:id="7" w:name="_Toc224591038"/>
      <w:bookmarkStart w:id="8" w:name="_Toc224591552"/>
      <w:r>
        <w:lastRenderedPageBreak/>
        <w:t xml:space="preserve">Novo </w:t>
      </w:r>
      <w:proofErr w:type="spellStart"/>
      <w:r>
        <w:t>o</w:t>
      </w:r>
      <w:r w:rsidRPr="00107A68">
        <w:t>rçamento</w:t>
      </w:r>
      <w:bookmarkEnd w:id="7"/>
      <w:bookmarkEnd w:id="8"/>
      <w:proofErr w:type="spellEnd"/>
    </w:p>
    <w:p w14:paraId="620B69DD" w14:textId="77777777" w:rsidR="00C52970" w:rsidRPr="00007C9B" w:rsidRDefault="00C52970" w:rsidP="00C52970">
      <w:pPr>
        <w:pStyle w:val="TableParagraph"/>
        <w:numPr>
          <w:ilvl w:val="1"/>
          <w:numId w:val="8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Valores</w:t>
      </w:r>
    </w:p>
    <w:p w14:paraId="6AE92D9B" w14:textId="77777777" w:rsidR="00C52970" w:rsidRPr="00007C9B" w:rsidRDefault="00C52970" w:rsidP="00C52970">
      <w:pPr>
        <w:spacing w:line="276" w:lineRule="auto"/>
        <w:jc w:val="both"/>
        <w:rPr>
          <w:rFonts w:eastAsiaTheme="minorHAnsi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(Como será distribuído o valor do financiamento de acordo as actividades? Valores em Kwanzas. Eliminar as linhas que não forem preenchidas. Possibilidade de inserção de novas linhas, caso o número de parcelas e despesas forem superiores)</w:t>
      </w:r>
    </w:p>
    <w:tbl>
      <w:tblPr>
        <w:tblStyle w:val="TableNormal"/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487"/>
        <w:gridCol w:w="2049"/>
        <w:gridCol w:w="3685"/>
      </w:tblGrid>
      <w:tr w:rsidR="00C52970" w:rsidRPr="00007C9B" w14:paraId="62767993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92D050"/>
          </w:tcPr>
          <w:p w14:paraId="0E8789D9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0C00B19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40CA765" w14:textId="77777777" w:rsidTr="00C52970">
        <w:trPr>
          <w:trHeight w:val="269"/>
        </w:trPr>
        <w:tc>
          <w:tcPr>
            <w:tcW w:w="4536" w:type="dxa"/>
          </w:tcPr>
          <w:p w14:paraId="7622DEC8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32C996EB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7AAF7D60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3969BB12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283A6A4C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C52970" w:rsidRPr="00007C9B" w14:paraId="4D173FC2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547EB9F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CB0FE44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E99B33A" w14:textId="77777777" w:rsidTr="00C52970">
        <w:trPr>
          <w:trHeight w:val="268"/>
        </w:trPr>
        <w:tc>
          <w:tcPr>
            <w:tcW w:w="4536" w:type="dxa"/>
          </w:tcPr>
          <w:p w14:paraId="0FF5D324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4B1C1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25938E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3E88A8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B170EA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BE5B03E" w14:textId="77777777" w:rsidTr="00C52970">
        <w:trPr>
          <w:trHeight w:val="264"/>
        </w:trPr>
        <w:tc>
          <w:tcPr>
            <w:tcW w:w="4536" w:type="dxa"/>
          </w:tcPr>
          <w:p w14:paraId="397D5F0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19B3A12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B39460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F41637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A91F16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7D894A5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5A6EF1F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003065B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BBB9F3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B86F392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5ACB499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3D41DC5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9F0116A" w14:textId="77777777" w:rsidTr="00C52970">
        <w:trPr>
          <w:trHeight w:val="268"/>
        </w:trPr>
        <w:tc>
          <w:tcPr>
            <w:tcW w:w="4536" w:type="dxa"/>
          </w:tcPr>
          <w:p w14:paraId="433AFC2F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8E9703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E83B3D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D973D9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E226E5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AB297D5" w14:textId="77777777" w:rsidTr="00C52970">
        <w:trPr>
          <w:trHeight w:val="269"/>
        </w:trPr>
        <w:tc>
          <w:tcPr>
            <w:tcW w:w="4536" w:type="dxa"/>
          </w:tcPr>
          <w:p w14:paraId="69D8FB7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4346DB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A61924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C36236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3F936A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E903F8C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4077A730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4955A9FD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6728A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B9A45D7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2EE2E1CF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0FD971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6DA7B4E" w14:textId="77777777" w:rsidTr="00C52970">
        <w:trPr>
          <w:trHeight w:val="264"/>
        </w:trPr>
        <w:tc>
          <w:tcPr>
            <w:tcW w:w="4536" w:type="dxa"/>
          </w:tcPr>
          <w:p w14:paraId="587625F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79A6A6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09F1328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52B827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137DB0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6A5F0D4" w14:textId="77777777" w:rsidTr="00C52970">
        <w:trPr>
          <w:trHeight w:val="269"/>
        </w:trPr>
        <w:tc>
          <w:tcPr>
            <w:tcW w:w="4536" w:type="dxa"/>
          </w:tcPr>
          <w:p w14:paraId="06B9183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05E27DE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D05AA5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D63A84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33AED1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8AFF05C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5714E9AE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58558B0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C29A8D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81F25D5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30A4CACC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D04B1A0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CDE91C6" w14:textId="77777777" w:rsidTr="00C52970">
        <w:trPr>
          <w:trHeight w:val="269"/>
        </w:trPr>
        <w:tc>
          <w:tcPr>
            <w:tcW w:w="4536" w:type="dxa"/>
          </w:tcPr>
          <w:p w14:paraId="5DFB4CFF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CC5ACC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682157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77EB23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2882AC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6B3552D" w14:textId="77777777" w:rsidTr="00C52970">
        <w:trPr>
          <w:trHeight w:val="264"/>
        </w:trPr>
        <w:tc>
          <w:tcPr>
            <w:tcW w:w="4536" w:type="dxa"/>
          </w:tcPr>
          <w:p w14:paraId="318B45A7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46FBE0B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7E8F6D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F537E6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2655B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92C4479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68D77750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2D091B5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6ACC4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C3E1A13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24B86AA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679DDC8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14DE0FE" w14:textId="77777777" w:rsidTr="00C52970">
        <w:trPr>
          <w:trHeight w:val="268"/>
        </w:trPr>
        <w:tc>
          <w:tcPr>
            <w:tcW w:w="4536" w:type="dxa"/>
            <w:shd w:val="clear" w:color="auto" w:fill="FFFFFF"/>
          </w:tcPr>
          <w:p w14:paraId="657B2244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5281B31" wp14:editId="2EA7F5D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4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A1B55" id="Group 65" o:spid="_x0000_s1026" style="position:absolute;margin-left:.5pt;margin-top:0;width:389.2pt;height:13.95pt;z-index:-25165107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3FDE82F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65305A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A0D0C9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1A9FC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DB109F7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43BD39C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4D5E6866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9D7FA7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2EC3367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7BD814E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BA7E440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EDA530B" w14:textId="77777777" w:rsidTr="00C52970">
        <w:trPr>
          <w:trHeight w:val="269"/>
        </w:trPr>
        <w:tc>
          <w:tcPr>
            <w:tcW w:w="4536" w:type="dxa"/>
            <w:shd w:val="clear" w:color="auto" w:fill="FFFFFF"/>
          </w:tcPr>
          <w:p w14:paraId="1A7CF38D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C8F77DF" wp14:editId="26F69163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5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6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840DB" id="Group 67" o:spid="_x0000_s1026" style="position:absolute;margin-left:.5pt;margin-top:0;width:261.45pt;height:13.95pt;z-index:-25165004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69828B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65F9D3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D1E6C6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31216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6E36541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68B08771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748DE9A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90B10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17AEEB5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1CB04C0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262559B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C653AB1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64244F9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5C3441AE" wp14:editId="5BC88B53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7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8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EC7DA6" id="Group 69" o:spid="_x0000_s1026" style="position:absolute;margin-left:.5pt;margin-top:0;width:261.45pt;height:13.7pt;z-index:-25164902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ApnukI&#10;gwIAAB8GAAAOAAAAAAAAAAAAAAAAAC4CAABkcnMvZTJvRG9jLnhtbFBLAQItABQABgAIAAAAIQBa&#10;bHMf3QAAAAUBAAAPAAAAAAAAAAAAAAAAAN0EAABkcnMvZG93bnJldi54bWxQSwUGAAAAAAQABADz&#10;AAAA5wUAAAAA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00E831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7C8CF5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DC82F3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3C7A0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6B9C606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289A39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0555CB7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6B9ED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E96169B" w14:textId="77777777" w:rsidTr="00C52970">
        <w:trPr>
          <w:trHeight w:val="269"/>
        </w:trPr>
        <w:tc>
          <w:tcPr>
            <w:tcW w:w="11199" w:type="dxa"/>
            <w:gridSpan w:val="4"/>
            <w:shd w:val="clear" w:color="auto" w:fill="F1F1F1"/>
          </w:tcPr>
          <w:p w14:paraId="1FEE89D5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D2A65F5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1012B497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5EEE37C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795C432" wp14:editId="0794923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0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244A9" id="Group 71" o:spid="_x0000_s1026" style="position:absolute;margin-left:.5pt;margin-top:0;width:261.45pt;height:13.7pt;z-index:-25164800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CoL3CL&#10;gwIAACAGAAAOAAAAAAAAAAAAAAAAAC4CAABkcnMvZTJvRG9jLnhtbFBLAQItABQABgAIAAAAIQBa&#10;bHMf3QAAAAUBAAAPAAAAAAAAAAAAAAAAAN0EAABkcnMvZG93bnJldi54bWxQSwUGAAAAAAQABADz&#10;AAAA5wUAAAAA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F/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hKr7/oAHbzCwAA//8DAFBLAQItABQABgAIAAAAIQDb4fbL7gAAAIUBAAATAAAAAAAAAAAAAAAA&#10;AAAAAABbQ29udGVudF9UeXBlc10ueG1sUEsBAi0AFAAGAAgAAAAhAFr0LFu/AAAAFQEAAAsAAAAA&#10;AAAAAAAAAAAAHwEAAF9yZWxzLy5yZWxzUEsBAi0AFAAGAAgAAAAhAKasgX/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3DE0CA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8975FB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23EF60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4710D2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6A59DD6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38A6BE6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lastRenderedPageBreak/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6FE33C1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B8489C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A833D18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FAD3B4"/>
          </w:tcPr>
          <w:p w14:paraId="3AA4E3CC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1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62C3E6C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1078EF5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67CB7CAF" w14:textId="77777777" w:rsidR="00C52970" w:rsidRPr="00007C9B" w:rsidRDefault="00C52970" w:rsidP="00C52970"/>
    <w:p w14:paraId="047B43E8" w14:textId="77777777" w:rsidR="00C52970" w:rsidRPr="00007C9B" w:rsidRDefault="00C52970" w:rsidP="00C52970"/>
    <w:tbl>
      <w:tblPr>
        <w:tblStyle w:val="TableNormal"/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487"/>
        <w:gridCol w:w="2049"/>
        <w:gridCol w:w="3685"/>
      </w:tblGrid>
      <w:tr w:rsidR="00C52970" w:rsidRPr="00007C9B" w14:paraId="3FAA3B6B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92D050"/>
          </w:tcPr>
          <w:p w14:paraId="07E8D834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2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ABAE9DB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96F4A20" w14:textId="77777777" w:rsidTr="00C52970">
        <w:trPr>
          <w:trHeight w:val="269"/>
        </w:trPr>
        <w:tc>
          <w:tcPr>
            <w:tcW w:w="4536" w:type="dxa"/>
          </w:tcPr>
          <w:p w14:paraId="00B64EF1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6CFF2992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13EAC4D2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308D7831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3E48C9B7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C52970" w:rsidRPr="00007C9B" w14:paraId="3002C0F5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D7B5C8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0999C0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310A484" w14:textId="77777777" w:rsidTr="00C52970">
        <w:trPr>
          <w:trHeight w:val="268"/>
        </w:trPr>
        <w:tc>
          <w:tcPr>
            <w:tcW w:w="4536" w:type="dxa"/>
          </w:tcPr>
          <w:p w14:paraId="74B154B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20CB96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D3200E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25A9A1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8D6CA0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A3D91E9" w14:textId="77777777" w:rsidTr="00C52970">
        <w:trPr>
          <w:trHeight w:val="264"/>
        </w:trPr>
        <w:tc>
          <w:tcPr>
            <w:tcW w:w="4536" w:type="dxa"/>
          </w:tcPr>
          <w:p w14:paraId="5084241C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86A1CF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9E50A1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2BFF0C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8853B3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A8E8F01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37137BD3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018221E0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85A482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DE525D5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A10FD65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8D5D1F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DA1FCD5" w14:textId="77777777" w:rsidTr="00C52970">
        <w:trPr>
          <w:trHeight w:val="268"/>
        </w:trPr>
        <w:tc>
          <w:tcPr>
            <w:tcW w:w="4536" w:type="dxa"/>
          </w:tcPr>
          <w:p w14:paraId="6AE93731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FF7325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952D7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A21FD3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4FB741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CDE7F1F" w14:textId="77777777" w:rsidTr="00C52970">
        <w:trPr>
          <w:trHeight w:val="269"/>
        </w:trPr>
        <w:tc>
          <w:tcPr>
            <w:tcW w:w="4536" w:type="dxa"/>
          </w:tcPr>
          <w:p w14:paraId="2A6D6D1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2FEF2E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49B9892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DD01D1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3FA1AA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F26353E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4EBF900B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2605D04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1455A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1381790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07D55C00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F3722A0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A5D2769" w14:textId="77777777" w:rsidTr="00C52970">
        <w:trPr>
          <w:trHeight w:val="264"/>
        </w:trPr>
        <w:tc>
          <w:tcPr>
            <w:tcW w:w="4536" w:type="dxa"/>
          </w:tcPr>
          <w:p w14:paraId="7FECB51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36EB518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CA26CF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E3A6AC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1E959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B24ECE9" w14:textId="77777777" w:rsidTr="00C52970">
        <w:trPr>
          <w:trHeight w:val="269"/>
        </w:trPr>
        <w:tc>
          <w:tcPr>
            <w:tcW w:w="4536" w:type="dxa"/>
          </w:tcPr>
          <w:p w14:paraId="32BD960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E323F5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8B41B6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08B5C5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D6231F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0368351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62A18859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69F8B92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5E368C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1EC32F6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46586DAD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97468FB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D2B36F6" w14:textId="77777777" w:rsidTr="00C52970">
        <w:trPr>
          <w:trHeight w:val="269"/>
        </w:trPr>
        <w:tc>
          <w:tcPr>
            <w:tcW w:w="4536" w:type="dxa"/>
          </w:tcPr>
          <w:p w14:paraId="2D6BCFA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1C0ADE3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7FAB61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827BA3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1EA19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FFC1229" w14:textId="77777777" w:rsidTr="00C52970">
        <w:trPr>
          <w:trHeight w:val="264"/>
        </w:trPr>
        <w:tc>
          <w:tcPr>
            <w:tcW w:w="4536" w:type="dxa"/>
          </w:tcPr>
          <w:p w14:paraId="7DE8724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974F1D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66DF20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2EA261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BC3576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D2D1FDD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74517446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73E6A946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2F8C86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7A0C9E6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572C3248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591DB8E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60FE747" w14:textId="77777777" w:rsidTr="00C52970">
        <w:trPr>
          <w:trHeight w:val="268"/>
        </w:trPr>
        <w:tc>
          <w:tcPr>
            <w:tcW w:w="4536" w:type="dxa"/>
            <w:shd w:val="clear" w:color="auto" w:fill="FFFFFF"/>
          </w:tcPr>
          <w:p w14:paraId="4E6E6B4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9BA694D" wp14:editId="2F668B9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12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1A94B0" id="Group 65" o:spid="_x0000_s1026" style="position:absolute;margin-left:.5pt;margin-top:0;width:389.2pt;height:13.95pt;z-index:-251646976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7D172E4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D575AA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B3E3C2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D96322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9539789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6B285D1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0688347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2509AE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1774847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76E95A2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1338B6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3F7971C9" w14:textId="77777777" w:rsidTr="00C52970">
        <w:trPr>
          <w:trHeight w:val="269"/>
        </w:trPr>
        <w:tc>
          <w:tcPr>
            <w:tcW w:w="4536" w:type="dxa"/>
            <w:shd w:val="clear" w:color="auto" w:fill="FFFFFF"/>
          </w:tcPr>
          <w:p w14:paraId="381CBA9D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C05C074" wp14:editId="53B4D62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13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14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A11BF" id="Group 67" o:spid="_x0000_s1026" style="position:absolute;margin-left:.5pt;margin-top:0;width:261.45pt;height:13.95pt;z-index:-251645952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12FE55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57D047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820C08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B8745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EE9AA4C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310F0077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2791A3E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949CA7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8834F9B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253708BE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B57206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624C2AE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1091E9F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5B87FF2A" wp14:editId="0B54D12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15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6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771C8" id="Group 69" o:spid="_x0000_s1026" style="position:absolute;margin-left:.5pt;margin-top:0;width:261.45pt;height:13.7pt;z-index:-251644928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a1VgFoEC&#10;AAAhBgAADgAAAAAAAAAAAAAAAAAuAgAAZHJzL2Uyb0RvYy54bWxQSwECLQAUAAYACAAAACEAWmxz&#10;H90AAAAFAQAADwAAAAAAAAAAAAAAAADbBAAAZHJzL2Rvd25yZXYueG1sUEsFBgAAAAAEAAQA8wAA&#10;AOUFAAAAAA=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8CA725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9914ED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68B7DA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05F614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6EB8B4C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0B4D62C8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32D356C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0B47B4F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685499B" w14:textId="77777777" w:rsidTr="00C52970">
        <w:trPr>
          <w:trHeight w:val="269"/>
        </w:trPr>
        <w:tc>
          <w:tcPr>
            <w:tcW w:w="11199" w:type="dxa"/>
            <w:gridSpan w:val="4"/>
            <w:shd w:val="clear" w:color="auto" w:fill="F1F1F1"/>
          </w:tcPr>
          <w:p w14:paraId="254BB75B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64C5E23E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1FB467F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12657410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4FE9091B" wp14:editId="3A0F2A4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17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8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F09AA" id="Group 71" o:spid="_x0000_s1026" style="position:absolute;margin-left:.5pt;margin-top:0;width:261.45pt;height:13.7pt;z-index:-25164390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io36O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o15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gKq7/oAHbzCwAA//8DAFBLAQItABQABgAIAAAAIQDb4fbL7gAAAIUBAAATAAAAAAAAAAAAAAAA&#10;AAAAAABbQ29udGVudF9UeXBlc10ueG1sUEsBAi0AFAAGAAgAAAAhAFr0LFu/AAAAFQEAAAsAAAAA&#10;AAAAAAAAAAAAHwEAAF9yZWxzLy5yZWxzUEsBAi0AFAAGAAgAAAAhAFjajXn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922387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0DE19D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391D4F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A4311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1169D1C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FCC5093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lastRenderedPageBreak/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3C3BFA7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04394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1DE4A4D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FAD3B4"/>
          </w:tcPr>
          <w:p w14:paraId="2B95EAC1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2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315BAEB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2549F8E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67D52F08" w14:textId="77777777" w:rsidR="00C52970" w:rsidRPr="00007C9B" w:rsidRDefault="00C52970" w:rsidP="00C52970"/>
    <w:p w14:paraId="787A358C" w14:textId="77777777" w:rsidR="00C52970" w:rsidRPr="00007C9B" w:rsidRDefault="00C52970" w:rsidP="00C52970">
      <w:r w:rsidRPr="00007C9B">
        <w:br w:type="page"/>
      </w:r>
    </w:p>
    <w:p w14:paraId="03652E6E" w14:textId="77777777" w:rsidR="00C52970" w:rsidRPr="00007C9B" w:rsidRDefault="00C52970" w:rsidP="00C52970"/>
    <w:tbl>
      <w:tblPr>
        <w:tblStyle w:val="TableNormal"/>
        <w:tblW w:w="147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127"/>
        <w:gridCol w:w="2487"/>
        <w:gridCol w:w="2049"/>
        <w:gridCol w:w="3685"/>
      </w:tblGrid>
      <w:tr w:rsidR="00C52970" w:rsidRPr="00007C9B" w14:paraId="55494CE6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92D050"/>
          </w:tcPr>
          <w:p w14:paraId="5BB2DB18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3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778C1D34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C0452D1" w14:textId="77777777" w:rsidTr="00C52970">
        <w:trPr>
          <w:trHeight w:val="269"/>
        </w:trPr>
        <w:tc>
          <w:tcPr>
            <w:tcW w:w="4394" w:type="dxa"/>
          </w:tcPr>
          <w:p w14:paraId="7817FAE1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4B007616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6BBEF6A4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1808EAD1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29250382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C52970" w:rsidRPr="00007C9B" w14:paraId="0D3E0B9A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1CE9E56F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4138E1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29404C3" w14:textId="77777777" w:rsidTr="00C52970">
        <w:trPr>
          <w:trHeight w:val="268"/>
        </w:trPr>
        <w:tc>
          <w:tcPr>
            <w:tcW w:w="4394" w:type="dxa"/>
          </w:tcPr>
          <w:p w14:paraId="204FDC3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2C069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A9371D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583A6B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69F913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5D6C838" w14:textId="77777777" w:rsidTr="00C52970">
        <w:trPr>
          <w:trHeight w:val="264"/>
        </w:trPr>
        <w:tc>
          <w:tcPr>
            <w:tcW w:w="4394" w:type="dxa"/>
          </w:tcPr>
          <w:p w14:paraId="338795B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38858E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0C6E58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95FC5E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381DA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43B223F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1BCBCE6F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74BB33BD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CBCDB6F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F7BC1F3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6B9D7418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27BB92E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DF82E6A" w14:textId="77777777" w:rsidTr="00C52970">
        <w:trPr>
          <w:trHeight w:val="268"/>
        </w:trPr>
        <w:tc>
          <w:tcPr>
            <w:tcW w:w="4394" w:type="dxa"/>
          </w:tcPr>
          <w:p w14:paraId="39CC4F82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E130BF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BBEBF1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FB6F1B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862B64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DD6A6D5" w14:textId="77777777" w:rsidTr="00C52970">
        <w:trPr>
          <w:trHeight w:val="269"/>
        </w:trPr>
        <w:tc>
          <w:tcPr>
            <w:tcW w:w="4394" w:type="dxa"/>
          </w:tcPr>
          <w:p w14:paraId="35198A53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2FDC68B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5A946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A07AA1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315FE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0225FEF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D9D9D9"/>
          </w:tcPr>
          <w:p w14:paraId="7ECAF744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4B7CED4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2A6B2B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AC24678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F1F1F1"/>
          </w:tcPr>
          <w:p w14:paraId="61C724A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FD6B3F3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1F3E840" w14:textId="77777777" w:rsidTr="00C52970">
        <w:trPr>
          <w:trHeight w:val="264"/>
        </w:trPr>
        <w:tc>
          <w:tcPr>
            <w:tcW w:w="4394" w:type="dxa"/>
          </w:tcPr>
          <w:p w14:paraId="6A16579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762B083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BE6B69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CF88B7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0B136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5462143" w14:textId="77777777" w:rsidTr="00C52970">
        <w:trPr>
          <w:trHeight w:val="269"/>
        </w:trPr>
        <w:tc>
          <w:tcPr>
            <w:tcW w:w="4394" w:type="dxa"/>
          </w:tcPr>
          <w:p w14:paraId="6521C1EE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B19A9C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0292AA0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F91C8F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6D7F10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3EAE349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D9D9D9"/>
          </w:tcPr>
          <w:p w14:paraId="2E76D604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1FFD26A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DC0AE48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E3C4E77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F1F1F1"/>
          </w:tcPr>
          <w:p w14:paraId="151E4D46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68743AE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20B52BA" w14:textId="77777777" w:rsidTr="00C52970">
        <w:trPr>
          <w:trHeight w:val="269"/>
        </w:trPr>
        <w:tc>
          <w:tcPr>
            <w:tcW w:w="4394" w:type="dxa"/>
          </w:tcPr>
          <w:p w14:paraId="7A9B066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285212E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FAB440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85E089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7CD52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76FC066" w14:textId="77777777" w:rsidTr="00C52970">
        <w:trPr>
          <w:trHeight w:val="264"/>
        </w:trPr>
        <w:tc>
          <w:tcPr>
            <w:tcW w:w="4394" w:type="dxa"/>
          </w:tcPr>
          <w:p w14:paraId="17717D9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77EAEEE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ADBFBD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45964E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481178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9F14A2B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2534F1A8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7B27836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5E8402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0E0BF71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28B72A17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5D67F5D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674B86CE" w14:textId="77777777" w:rsidTr="00C52970">
        <w:trPr>
          <w:trHeight w:val="268"/>
        </w:trPr>
        <w:tc>
          <w:tcPr>
            <w:tcW w:w="4394" w:type="dxa"/>
            <w:shd w:val="clear" w:color="auto" w:fill="FFFFFF"/>
          </w:tcPr>
          <w:p w14:paraId="291D35C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2D5949F" wp14:editId="06B385C3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9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0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205C7" id="Group 65" o:spid="_x0000_s1026" style="position:absolute;margin-left:.5pt;margin-top:0;width:389.2pt;height:13.95pt;z-index:-251642880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CUzE0S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cb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ffqSfoDc/gMAAP//AwBQSwECLQAUAAYACAAAACEA2+H2y+4AAACFAQAAEwAAAAAAAAAAAAAAAAAA&#10;AAAAW0NvbnRlbnRfVHlwZXNdLnhtbFBLAQItABQABgAIAAAAIQBa9CxbvwAAABUBAAALAAAAAAAA&#10;AAAAAAAAAB8BAABfcmVscy8ucmVsc1BLAQItABQABgAIAAAAIQA6gLcb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60A50A6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368DF07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E4E91D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73CEC8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92E6921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577F85C5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523BB6D9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7E28C5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5351F50" w14:textId="77777777" w:rsidTr="00C52970">
        <w:trPr>
          <w:trHeight w:val="264"/>
        </w:trPr>
        <w:tc>
          <w:tcPr>
            <w:tcW w:w="11057" w:type="dxa"/>
            <w:gridSpan w:val="4"/>
            <w:shd w:val="clear" w:color="auto" w:fill="F1F1F1"/>
          </w:tcPr>
          <w:p w14:paraId="7483DF11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02118558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54833979" w14:textId="77777777" w:rsidTr="00C52970">
        <w:trPr>
          <w:trHeight w:val="269"/>
        </w:trPr>
        <w:tc>
          <w:tcPr>
            <w:tcW w:w="4394" w:type="dxa"/>
            <w:shd w:val="clear" w:color="auto" w:fill="FFFFFF"/>
          </w:tcPr>
          <w:p w14:paraId="11FF2F90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301F2FD4" wp14:editId="377AB56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1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22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99E9D" id="Group 67" o:spid="_x0000_s1026" style="position:absolute;margin-left:.5pt;margin-top:0;width:261.45pt;height:13.95pt;z-index:-251641856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5D0564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48B50D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FA8260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0C8056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3227198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D9D9D9"/>
          </w:tcPr>
          <w:p w14:paraId="4940ABA0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104FCB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5F6E97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02E4183" w14:textId="77777777" w:rsidTr="00C52970">
        <w:trPr>
          <w:trHeight w:val="268"/>
        </w:trPr>
        <w:tc>
          <w:tcPr>
            <w:tcW w:w="11057" w:type="dxa"/>
            <w:gridSpan w:val="4"/>
            <w:shd w:val="clear" w:color="auto" w:fill="F1F1F1"/>
          </w:tcPr>
          <w:p w14:paraId="4B6CACC9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32D6952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64CA14B" w14:textId="77777777" w:rsidTr="00C52970">
        <w:trPr>
          <w:trHeight w:val="264"/>
        </w:trPr>
        <w:tc>
          <w:tcPr>
            <w:tcW w:w="4394" w:type="dxa"/>
            <w:shd w:val="clear" w:color="auto" w:fill="FFFFFF"/>
          </w:tcPr>
          <w:p w14:paraId="2994067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98D0A26" wp14:editId="32CB51AF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23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4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79E8F" id="Group 69" o:spid="_x0000_s1026" style="position:absolute;margin-left:.5pt;margin-top:0;width:261.45pt;height:13.7pt;z-index:-251640832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HzC1JO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EC824A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F33AB7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C46751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60699F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919E05D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04D4A5EC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6CEE02E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F1822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85ECBA8" w14:textId="77777777" w:rsidTr="00C52970">
        <w:trPr>
          <w:trHeight w:val="269"/>
        </w:trPr>
        <w:tc>
          <w:tcPr>
            <w:tcW w:w="11057" w:type="dxa"/>
            <w:gridSpan w:val="4"/>
            <w:shd w:val="clear" w:color="auto" w:fill="F1F1F1"/>
          </w:tcPr>
          <w:p w14:paraId="60C1285A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6D35E9FF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FE4F231" w14:textId="77777777" w:rsidTr="00C52970">
        <w:trPr>
          <w:trHeight w:val="264"/>
        </w:trPr>
        <w:tc>
          <w:tcPr>
            <w:tcW w:w="4394" w:type="dxa"/>
            <w:shd w:val="clear" w:color="auto" w:fill="FFFFFF"/>
          </w:tcPr>
          <w:p w14:paraId="77B7B4C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3D098668" wp14:editId="317629D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25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6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E6AAE" id="Group 71" o:spid="_x0000_s1026" style="position:absolute;margin-left:.5pt;margin-top:0;width:261.45pt;height:13.7pt;z-index:-251639808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LrnBP4EC&#10;AAAhBgAADgAAAAAAAAAAAAAAAAAuAgAAZHJzL2Uyb0RvYy54bWxQSwECLQAUAAYACAAAACEAWmxz&#10;H90AAAAFAQAADwAAAAAAAAAAAAAAAADbBAAAZHJzL2Rvd25yZXYueG1sUEsFBgAAAAAEAAQA8wAA&#10;AOUFAAAAAA=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D9F6B2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7DF3D0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A35A27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6A6966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75889803" w14:textId="77777777" w:rsidTr="00C52970">
        <w:trPr>
          <w:trHeight w:val="269"/>
        </w:trPr>
        <w:tc>
          <w:tcPr>
            <w:tcW w:w="9008" w:type="dxa"/>
            <w:gridSpan w:val="3"/>
            <w:shd w:val="clear" w:color="auto" w:fill="D9D9D9"/>
          </w:tcPr>
          <w:p w14:paraId="1D2C168C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3F69BD0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686341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F328920" w14:textId="77777777" w:rsidTr="00C52970">
        <w:trPr>
          <w:trHeight w:val="264"/>
        </w:trPr>
        <w:tc>
          <w:tcPr>
            <w:tcW w:w="9008" w:type="dxa"/>
            <w:gridSpan w:val="3"/>
            <w:shd w:val="clear" w:color="auto" w:fill="FAD3B4"/>
          </w:tcPr>
          <w:p w14:paraId="143CA680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3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75CC364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364AD0A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00C38C43" w14:textId="77777777" w:rsidR="00C52970" w:rsidRPr="00007C9B" w:rsidRDefault="00C52970" w:rsidP="00C52970">
      <w:r w:rsidRPr="00007C9B">
        <w:br w:type="page"/>
      </w:r>
    </w:p>
    <w:p w14:paraId="68E88EB9" w14:textId="77777777" w:rsidR="00C52970" w:rsidRPr="00007C9B" w:rsidRDefault="00C52970" w:rsidP="00C52970"/>
    <w:tbl>
      <w:tblPr>
        <w:tblStyle w:val="TableNormal"/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127"/>
        <w:gridCol w:w="2487"/>
        <w:gridCol w:w="2049"/>
        <w:gridCol w:w="3685"/>
      </w:tblGrid>
      <w:tr w:rsidR="00C52970" w:rsidRPr="00007C9B" w14:paraId="47BFF2E3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92D050"/>
          </w:tcPr>
          <w:p w14:paraId="3CB84BBD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53E729F" w14:textId="77777777" w:rsidR="00C52970" w:rsidRPr="00007C9B" w:rsidRDefault="00C52970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60CAA9A" w14:textId="77777777" w:rsidTr="00C52970">
        <w:trPr>
          <w:trHeight w:val="269"/>
        </w:trPr>
        <w:tc>
          <w:tcPr>
            <w:tcW w:w="4536" w:type="dxa"/>
          </w:tcPr>
          <w:p w14:paraId="29D5BFFD" w14:textId="77777777" w:rsidR="00C52970" w:rsidRPr="00007C9B" w:rsidRDefault="00C52970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0833185E" w14:textId="77777777" w:rsidR="00C52970" w:rsidRPr="00007C9B" w:rsidRDefault="00C52970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2B3A7E41" w14:textId="77777777" w:rsidR="00C52970" w:rsidRPr="00007C9B" w:rsidRDefault="00C52970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7E0A4E9D" w14:textId="77777777" w:rsidR="00C52970" w:rsidRPr="00007C9B" w:rsidRDefault="00C52970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6C76D66B" w14:textId="77777777" w:rsidR="00C52970" w:rsidRPr="00007C9B" w:rsidRDefault="00C52970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C52970" w:rsidRPr="00007C9B" w14:paraId="119C53D0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4EF9A6CB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A809336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DBC11F7" w14:textId="77777777" w:rsidTr="00C52970">
        <w:trPr>
          <w:trHeight w:val="268"/>
        </w:trPr>
        <w:tc>
          <w:tcPr>
            <w:tcW w:w="4536" w:type="dxa"/>
          </w:tcPr>
          <w:p w14:paraId="35481A32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A21BC8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B49F15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EBB705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7D1913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81199F5" w14:textId="77777777" w:rsidTr="00C52970">
        <w:trPr>
          <w:trHeight w:val="264"/>
        </w:trPr>
        <w:tc>
          <w:tcPr>
            <w:tcW w:w="4536" w:type="dxa"/>
          </w:tcPr>
          <w:p w14:paraId="430A12A9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47AC6B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5274FB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029566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E5699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32D81AA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264C117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4F46C45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8E6393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B2E1054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63D447AC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61CE876B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7B73E660" w14:textId="77777777" w:rsidTr="00C52970">
        <w:trPr>
          <w:trHeight w:val="268"/>
        </w:trPr>
        <w:tc>
          <w:tcPr>
            <w:tcW w:w="4536" w:type="dxa"/>
          </w:tcPr>
          <w:p w14:paraId="4135350A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140A84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883CDD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37C46C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B36D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3C52955" w14:textId="77777777" w:rsidTr="00C52970">
        <w:trPr>
          <w:trHeight w:val="269"/>
        </w:trPr>
        <w:tc>
          <w:tcPr>
            <w:tcW w:w="4536" w:type="dxa"/>
          </w:tcPr>
          <w:p w14:paraId="2859E9D0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1C6B8AA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4B239E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465011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E831A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27A3CED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4DCF8A07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2DEF1AD1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E48976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4AF11B9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2680076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8A8897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271042FC" w14:textId="77777777" w:rsidTr="00C52970">
        <w:trPr>
          <w:trHeight w:val="264"/>
        </w:trPr>
        <w:tc>
          <w:tcPr>
            <w:tcW w:w="4536" w:type="dxa"/>
          </w:tcPr>
          <w:p w14:paraId="1B47981D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24A342F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64CBA9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89E5FC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ECC84D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F222AFB" w14:textId="77777777" w:rsidTr="00C52970">
        <w:trPr>
          <w:trHeight w:val="269"/>
        </w:trPr>
        <w:tc>
          <w:tcPr>
            <w:tcW w:w="4536" w:type="dxa"/>
          </w:tcPr>
          <w:p w14:paraId="35E67718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65739A6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EF639B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7118124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594237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10CC71E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1CD7BE58" w14:textId="77777777" w:rsidR="00C52970" w:rsidRPr="00007C9B" w:rsidRDefault="00C52970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1BAE03A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DCF9ED2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C5EAEB1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023F81E0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96615C9" w14:textId="77777777" w:rsidR="00C52970" w:rsidRPr="00007C9B" w:rsidRDefault="00C52970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16D01FD7" w14:textId="77777777" w:rsidTr="00C52970">
        <w:trPr>
          <w:trHeight w:val="269"/>
        </w:trPr>
        <w:tc>
          <w:tcPr>
            <w:tcW w:w="4536" w:type="dxa"/>
          </w:tcPr>
          <w:p w14:paraId="176091A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6EC03C8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FDE31B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A257E3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B67C3D2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13A9C952" w14:textId="77777777" w:rsidTr="00C52970">
        <w:trPr>
          <w:trHeight w:val="264"/>
        </w:trPr>
        <w:tc>
          <w:tcPr>
            <w:tcW w:w="4536" w:type="dxa"/>
          </w:tcPr>
          <w:p w14:paraId="496238B2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825EA5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19BF81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789D7E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E2BDC2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4CA3F7B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739CF9A5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68222B3F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E1F6EB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25147EDE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6DF22EAB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EF556EB" w14:textId="77777777" w:rsidR="00C52970" w:rsidRPr="00007C9B" w:rsidRDefault="00C52970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0A2C49AA" w14:textId="77777777" w:rsidTr="00C52970">
        <w:trPr>
          <w:trHeight w:val="268"/>
        </w:trPr>
        <w:tc>
          <w:tcPr>
            <w:tcW w:w="4536" w:type="dxa"/>
            <w:shd w:val="clear" w:color="auto" w:fill="FFFFFF"/>
          </w:tcPr>
          <w:p w14:paraId="1E53CA1D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1D2FB95B" wp14:editId="4AE69DE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2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8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0A6B09" id="Group 65" o:spid="_x0000_s1026" style="position:absolute;margin-left:.5pt;margin-top:0;width:389.2pt;height:13.95pt;z-index:-251638784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FnQ8sK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sd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bPqSfoDc/gMAAP//AwBQSwECLQAUAAYACAAAACEA2+H2y+4AAACFAQAAEwAAAAAAAAAAAAAAAAAA&#10;AAAAW0NvbnRlbnRfVHlwZXNdLnhtbFBLAQItABQABgAIAAAAIQBa9CxbvwAAABUBAAALAAAAAAAA&#10;AAAAAAAAAB8BAABfcmVscy8ucmVsc1BLAQItABQABgAIAAAAIQDE9rsd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F7D8E9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ED4A281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E6B12AC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CB801DE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2A4F65F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6012B215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4846B9BA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4FF633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3179C6CD" w14:textId="77777777" w:rsidTr="00C52970">
        <w:trPr>
          <w:trHeight w:val="264"/>
        </w:trPr>
        <w:tc>
          <w:tcPr>
            <w:tcW w:w="11199" w:type="dxa"/>
            <w:gridSpan w:val="4"/>
            <w:shd w:val="clear" w:color="auto" w:fill="F1F1F1"/>
          </w:tcPr>
          <w:p w14:paraId="0D8C46F3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98A80BD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3CD056F6" w14:textId="77777777" w:rsidTr="00C52970">
        <w:trPr>
          <w:trHeight w:val="269"/>
        </w:trPr>
        <w:tc>
          <w:tcPr>
            <w:tcW w:w="4536" w:type="dxa"/>
            <w:shd w:val="clear" w:color="auto" w:fill="FFFFFF"/>
          </w:tcPr>
          <w:p w14:paraId="27CC6EC8" w14:textId="77777777" w:rsidR="00C52970" w:rsidRPr="00007C9B" w:rsidRDefault="00C52970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C4418C3" wp14:editId="2B7697A7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30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D8A11F" id="Group 67" o:spid="_x0000_s1026" style="position:absolute;margin-left:.5pt;margin-top:0;width:261.45pt;height:13.95pt;z-index:-251637760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8C2ACF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F739146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F98EDB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8E463A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51AF947E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D9D9D9"/>
          </w:tcPr>
          <w:p w14:paraId="1FA4EBEB" w14:textId="77777777" w:rsidR="00C52970" w:rsidRPr="00007C9B" w:rsidRDefault="00C52970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14FB53F7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8D0EA0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4CA5F745" w14:textId="77777777" w:rsidTr="00C52970">
        <w:trPr>
          <w:trHeight w:val="268"/>
        </w:trPr>
        <w:tc>
          <w:tcPr>
            <w:tcW w:w="11199" w:type="dxa"/>
            <w:gridSpan w:val="4"/>
            <w:shd w:val="clear" w:color="auto" w:fill="F1F1F1"/>
          </w:tcPr>
          <w:p w14:paraId="57E08036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AA37AAC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41668C6B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160BE34B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FA4BEF3" wp14:editId="6E3E75F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3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2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F3DDC" id="Group 69" o:spid="_x0000_s1026" style="position:absolute;margin-left:.5pt;margin-top:0;width:261.45pt;height:13.7pt;z-index:-251636736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j8/16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11B63D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2D17C9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9A60FD0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B97FBF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BA3AD30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1625AA08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3DF8C17C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B237DF4" w14:textId="77777777" w:rsidR="00C52970" w:rsidRPr="00007C9B" w:rsidRDefault="00C52970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AA83D42" w14:textId="77777777" w:rsidTr="00C52970">
        <w:trPr>
          <w:trHeight w:val="269"/>
        </w:trPr>
        <w:tc>
          <w:tcPr>
            <w:tcW w:w="11199" w:type="dxa"/>
            <w:gridSpan w:val="4"/>
            <w:shd w:val="clear" w:color="auto" w:fill="F1F1F1"/>
          </w:tcPr>
          <w:p w14:paraId="01380972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DCF0965" w14:textId="77777777" w:rsidR="00C52970" w:rsidRPr="00007C9B" w:rsidRDefault="00C52970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52970" w:rsidRPr="00007C9B" w14:paraId="14AA0248" w14:textId="77777777" w:rsidTr="00C52970">
        <w:trPr>
          <w:trHeight w:val="264"/>
        </w:trPr>
        <w:tc>
          <w:tcPr>
            <w:tcW w:w="4536" w:type="dxa"/>
            <w:shd w:val="clear" w:color="auto" w:fill="FFFFFF"/>
          </w:tcPr>
          <w:p w14:paraId="534302EA" w14:textId="77777777" w:rsidR="00C52970" w:rsidRPr="00007C9B" w:rsidRDefault="00C52970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6D3FC6EA" wp14:editId="42BEDE8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3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4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888AE" id="Group 71" o:spid="_x0000_s1026" style="position:absolute;margin-left:.5pt;margin-top:0;width:261.45pt;height:13.7pt;z-index:-251635712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IHT+OK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CD3A11A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DD830F8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9DB81B9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50C51C7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6EEEE9E9" w14:textId="77777777" w:rsidTr="00C52970">
        <w:trPr>
          <w:trHeight w:val="269"/>
        </w:trPr>
        <w:tc>
          <w:tcPr>
            <w:tcW w:w="9150" w:type="dxa"/>
            <w:gridSpan w:val="3"/>
            <w:shd w:val="clear" w:color="auto" w:fill="D9D9D9"/>
          </w:tcPr>
          <w:p w14:paraId="59264677" w14:textId="77777777" w:rsidR="00C52970" w:rsidRPr="00007C9B" w:rsidRDefault="00C52970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2C6A39EB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23CBB6D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970" w:rsidRPr="00007C9B" w14:paraId="04CE76E8" w14:textId="77777777" w:rsidTr="00C52970">
        <w:trPr>
          <w:trHeight w:val="264"/>
        </w:trPr>
        <w:tc>
          <w:tcPr>
            <w:tcW w:w="9150" w:type="dxa"/>
            <w:gridSpan w:val="3"/>
            <w:shd w:val="clear" w:color="auto" w:fill="FAD3B4"/>
          </w:tcPr>
          <w:p w14:paraId="5E907B04" w14:textId="77777777" w:rsidR="00C52970" w:rsidRPr="00007C9B" w:rsidRDefault="00C52970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4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67CC4475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226B2DF3" w14:textId="77777777" w:rsidR="00C52970" w:rsidRPr="00007C9B" w:rsidRDefault="00C52970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773827C7" w14:textId="77777777" w:rsidR="003647DF" w:rsidRDefault="003647DF" w:rsidP="00AF6A1D">
      <w:pPr>
        <w:rPr>
          <w:b/>
          <w:smallCaps/>
          <w:sz w:val="28"/>
        </w:rPr>
      </w:pPr>
    </w:p>
    <w:p w14:paraId="05A34930" w14:textId="2A81946C" w:rsidR="003647DF" w:rsidRDefault="003647DF" w:rsidP="00B27B54">
      <w:pPr>
        <w:sectPr w:rsidR="003647DF" w:rsidSect="00600D12">
          <w:footerReference w:type="even" r:id="rId17"/>
          <w:footerReference w:type="default" r:id="rId1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A652E1F" w14:textId="4827ADC1" w:rsidR="009C2D9E" w:rsidRPr="009F565B" w:rsidRDefault="00AF6A1D" w:rsidP="00472114">
      <w:pPr>
        <w:pStyle w:val="TableParagraph"/>
        <w:numPr>
          <w:ilvl w:val="1"/>
          <w:numId w:val="24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>
        <w:rPr>
          <w:rFonts w:eastAsiaTheme="minorHAnsi"/>
          <w:bCs/>
          <w:smallCaps/>
          <w:sz w:val="24"/>
        </w:rPr>
        <w:lastRenderedPageBreak/>
        <w:t>J</w:t>
      </w:r>
      <w:r w:rsidR="006D0A75" w:rsidRPr="009F565B">
        <w:rPr>
          <w:rFonts w:eastAsiaTheme="minorHAnsi"/>
          <w:bCs/>
          <w:smallCaps/>
          <w:sz w:val="24"/>
        </w:rPr>
        <w:t>ustificação do Orçamento</w:t>
      </w:r>
    </w:p>
    <w:p w14:paraId="3F542A15" w14:textId="2A3E117F" w:rsidR="00AC3C81" w:rsidRPr="009F565B" w:rsidRDefault="009F565B" w:rsidP="009F565B">
      <w:pPr>
        <w:tabs>
          <w:tab w:val="left" w:pos="4440"/>
        </w:tabs>
        <w:spacing w:after="240" w:line="276" w:lineRule="auto"/>
        <w:ind w:left="284"/>
        <w:jc w:val="both"/>
        <w:rPr>
          <w:i/>
          <w:iCs/>
          <w:color w:val="A6A6A6" w:themeColor="background1" w:themeShade="A6"/>
          <w:sz w:val="18"/>
          <w:szCs w:val="18"/>
        </w:rPr>
      </w:pPr>
      <w:r>
        <w:rPr>
          <w:i/>
          <w:iCs/>
          <w:color w:val="A6A6A6" w:themeColor="background1" w:themeShade="A6"/>
          <w:sz w:val="18"/>
          <w:szCs w:val="18"/>
        </w:rPr>
        <w:t>(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>Justifi</w:t>
      </w:r>
      <w:r>
        <w:rPr>
          <w:i/>
          <w:iCs/>
          <w:color w:val="A6A6A6" w:themeColor="background1" w:themeShade="A6"/>
          <w:sz w:val="18"/>
          <w:szCs w:val="18"/>
        </w:rPr>
        <w:t xml:space="preserve">car 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 xml:space="preserve">de forma </w:t>
      </w:r>
      <w:r w:rsidR="00E72A64" w:rsidRPr="009F565B">
        <w:rPr>
          <w:i/>
          <w:iCs/>
          <w:color w:val="A6A6A6" w:themeColor="background1" w:themeShade="A6"/>
          <w:sz w:val="18"/>
          <w:szCs w:val="18"/>
        </w:rPr>
        <w:t>su</w:t>
      </w:r>
      <w:r w:rsidR="00E72A64">
        <w:rPr>
          <w:i/>
          <w:iCs/>
          <w:color w:val="A6A6A6" w:themeColor="background1" w:themeShade="A6"/>
          <w:sz w:val="18"/>
          <w:szCs w:val="18"/>
        </w:rPr>
        <w:t>c</w:t>
      </w:r>
      <w:r w:rsidR="00E72A64" w:rsidRPr="009F565B">
        <w:rPr>
          <w:i/>
          <w:iCs/>
          <w:color w:val="A6A6A6" w:themeColor="background1" w:themeShade="A6"/>
          <w:sz w:val="18"/>
          <w:szCs w:val="18"/>
        </w:rPr>
        <w:t>inta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 xml:space="preserve"> </w:t>
      </w:r>
      <w:r>
        <w:rPr>
          <w:i/>
          <w:iCs/>
          <w:color w:val="A6A6A6" w:themeColor="background1" w:themeShade="A6"/>
          <w:sz w:val="18"/>
          <w:szCs w:val="18"/>
        </w:rPr>
        <w:t>a razão de cada despesa do or</w:t>
      </w:r>
      <w:r w:rsidR="007D6172" w:rsidRPr="009F565B">
        <w:rPr>
          <w:i/>
          <w:iCs/>
          <w:color w:val="A6A6A6" w:themeColor="background1" w:themeShade="A6"/>
          <w:sz w:val="18"/>
          <w:szCs w:val="18"/>
        </w:rPr>
        <w:t>çamento</w:t>
      </w:r>
      <w:r>
        <w:rPr>
          <w:i/>
          <w:iCs/>
          <w:color w:val="A6A6A6" w:themeColor="background1" w:themeShade="A6"/>
          <w:sz w:val="18"/>
          <w:szCs w:val="18"/>
        </w:rPr>
        <w:t xml:space="preserve"> acima, mencionando-as, através das referências </w:t>
      </w:r>
      <w:r w:rsidR="00AA0259">
        <w:rPr>
          <w:i/>
          <w:iCs/>
          <w:color w:val="A6A6A6" w:themeColor="background1" w:themeShade="A6"/>
          <w:sz w:val="18"/>
          <w:szCs w:val="18"/>
        </w:rPr>
        <w:t>atribuídas</w:t>
      </w:r>
      <w:r>
        <w:rPr>
          <w:i/>
          <w:iCs/>
          <w:color w:val="A6A6A6" w:themeColor="background1" w:themeShade="A6"/>
          <w:sz w:val="18"/>
          <w:szCs w:val="18"/>
        </w:rPr>
        <w:t xml:space="preserve"> (1</w:t>
      </w:r>
      <w:r w:rsidR="00AA0259">
        <w:rPr>
          <w:i/>
          <w:iCs/>
          <w:color w:val="A6A6A6" w:themeColor="background1" w:themeShade="A6"/>
          <w:sz w:val="18"/>
          <w:szCs w:val="18"/>
        </w:rPr>
        <w:t xml:space="preserve">, 1.1, </w:t>
      </w:r>
      <w:proofErr w:type="spellStart"/>
      <w:r w:rsidR="00AA0259">
        <w:rPr>
          <w:i/>
          <w:iCs/>
          <w:color w:val="A6A6A6" w:themeColor="background1" w:themeShade="A6"/>
          <w:sz w:val="18"/>
          <w:szCs w:val="18"/>
        </w:rPr>
        <w:t>etc</w:t>
      </w:r>
      <w:proofErr w:type="spellEnd"/>
      <w:r>
        <w:rPr>
          <w:i/>
          <w:iCs/>
          <w:color w:val="A6A6A6" w:themeColor="background1" w:themeShade="A6"/>
          <w:sz w:val="18"/>
          <w:szCs w:val="18"/>
        </w:rPr>
        <w:t>)</w:t>
      </w:r>
    </w:p>
    <w:p w14:paraId="200F7AE3" w14:textId="3BC421D7" w:rsidR="001937F7" w:rsidRDefault="004E1F85" w:rsidP="001937F7">
      <w:pPr>
        <w:pStyle w:val="TableParagraph"/>
        <w:spacing w:before="120" w:after="120"/>
        <w:ind w:left="284"/>
        <w:rPr>
          <w:i/>
          <w:iCs/>
          <w:color w:val="A6A6A6" w:themeColor="background1" w:themeShade="A6"/>
          <w:sz w:val="20"/>
          <w:szCs w:val="20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1725015636"/>
          <w:placeholder>
            <w:docPart w:val="3A3595B304D14774A068006938780966"/>
          </w:placeholder>
          <w15:color w:val="FFCC00"/>
          <w:text/>
        </w:sdtPr>
        <w:sdtEndPr/>
        <w:sdtContent>
          <w:r w:rsidR="001937F7" w:rsidRPr="002946F0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1937F7" w:rsidRPr="00D35150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684ED640" w14:textId="29C98B0D" w:rsidR="00AA0259" w:rsidRPr="00AA0259" w:rsidRDefault="00AA0259" w:rsidP="001937F7">
      <w:pPr>
        <w:spacing w:line="276" w:lineRule="auto"/>
        <w:ind w:left="284"/>
        <w:jc w:val="both"/>
        <w:rPr>
          <w:b/>
        </w:rPr>
        <w:sectPr w:rsidR="00AA0259" w:rsidRPr="00AA0259" w:rsidSect="00600D12"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Normal1"/>
        <w:tblW w:w="9599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9599"/>
      </w:tblGrid>
      <w:tr w:rsidR="001937F7" w:rsidRPr="00E455E2" w14:paraId="4CDB4491" w14:textId="77777777" w:rsidTr="00600D12">
        <w:trPr>
          <w:trHeight w:val="313"/>
        </w:trPr>
        <w:tc>
          <w:tcPr>
            <w:tcW w:w="9599" w:type="dxa"/>
            <w:shd w:val="clear" w:color="auto" w:fill="auto"/>
          </w:tcPr>
          <w:p w14:paraId="42A4F1C1" w14:textId="62A18B93" w:rsidR="001937F7" w:rsidRPr="006D0A75" w:rsidRDefault="001937F7" w:rsidP="00DF701F">
            <w:pPr>
              <w:pStyle w:val="Ttulo1"/>
              <w:outlineLvl w:val="0"/>
              <w:rPr>
                <w:b w:val="0"/>
                <w:smallCaps w:val="0"/>
              </w:rPr>
            </w:pPr>
            <w:bookmarkStart w:id="9" w:name="_Toc224591553"/>
            <w:proofErr w:type="spellStart"/>
            <w:r w:rsidRPr="00DF701F">
              <w:rPr>
                <w:rFonts w:ascii="Times New Roman" w:hAnsi="Times New Roman" w:cs="Times New Roman"/>
              </w:rPr>
              <w:lastRenderedPageBreak/>
              <w:t>Termo</w:t>
            </w:r>
            <w:proofErr w:type="spellEnd"/>
            <w:r w:rsidRPr="00DF701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01F">
              <w:rPr>
                <w:rFonts w:ascii="Times New Roman" w:hAnsi="Times New Roman" w:cs="Times New Roman"/>
              </w:rPr>
              <w:t>compromisso</w:t>
            </w:r>
            <w:bookmarkEnd w:id="9"/>
            <w:proofErr w:type="spellEnd"/>
          </w:p>
        </w:tc>
      </w:tr>
    </w:tbl>
    <w:p w14:paraId="35041841" w14:textId="402A2E31" w:rsidR="009A3127" w:rsidRPr="001937F7" w:rsidRDefault="00B7403B" w:rsidP="009809F9">
      <w:pPr>
        <w:pStyle w:val="TableParagraph"/>
        <w:spacing w:before="120" w:after="120"/>
        <w:jc w:val="both"/>
        <w:rPr>
          <w:i/>
          <w:iCs/>
          <w:color w:val="A6A6A6" w:themeColor="background1" w:themeShade="A6"/>
          <w:sz w:val="24"/>
          <w:szCs w:val="24"/>
        </w:rPr>
      </w:pPr>
      <w:r w:rsidRPr="001937F7">
        <w:rPr>
          <w:bCs/>
          <w:sz w:val="24"/>
          <w:szCs w:val="24"/>
        </w:rPr>
        <w:t>Eu</w:t>
      </w:r>
      <w:r w:rsidR="001937F7" w:rsidRPr="001937F7">
        <w:rPr>
          <w:bCs/>
          <w:sz w:val="24"/>
          <w:szCs w:val="24"/>
        </w:rPr>
        <w:t xml:space="preserve">,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1232507350"/>
          <w:placeholder>
            <w:docPart w:val="B52BA052EDD84420BA7C77A182841A49"/>
          </w:placeholder>
          <w15:color w:val="FFCC00"/>
          <w:text/>
        </w:sdtPr>
        <w:sdtEndPr/>
        <w:sdtContent>
          <w:r w:rsidR="001937F7" w:rsidRPr="009809F9">
            <w:rPr>
              <w:b/>
              <w:sz w:val="24"/>
              <w:szCs w:val="24"/>
            </w:rPr>
            <w:t>Clique ou toque aqui para introduzir texto.</w:t>
          </w:r>
        </w:sdtContent>
      </w:sdt>
      <w:r w:rsidR="001937F7" w:rsidRPr="001937F7">
        <w:rPr>
          <w:i/>
          <w:iCs/>
          <w:color w:val="A6A6A6" w:themeColor="background1" w:themeShade="A6"/>
          <w:sz w:val="24"/>
          <w:szCs w:val="24"/>
        </w:rPr>
        <w:t xml:space="preserve"> </w:t>
      </w:r>
      <w:r w:rsidR="003C4715">
        <w:rPr>
          <w:bCs/>
          <w:sz w:val="24"/>
          <w:szCs w:val="24"/>
        </w:rPr>
        <w:t>Coordenador do projecto</w:t>
      </w:r>
      <w:r w:rsidR="00E84367">
        <w:rPr>
          <w:bCs/>
          <w:sz w:val="24"/>
          <w:szCs w:val="24"/>
        </w:rPr>
        <w:t xml:space="preserve"> de extensão</w:t>
      </w:r>
      <w:r w:rsidR="00E804F6">
        <w:rPr>
          <w:bCs/>
          <w:sz w:val="24"/>
          <w:szCs w:val="24"/>
        </w:rPr>
        <w:t xml:space="preserve"> </w:t>
      </w:r>
      <w:r w:rsidR="00FB5E57">
        <w:rPr>
          <w:bCs/>
          <w:sz w:val="24"/>
          <w:szCs w:val="24"/>
        </w:rPr>
        <w:t>intitulado</w:t>
      </w:r>
      <w:r w:rsidR="007C05D3">
        <w:rPr>
          <w:bCs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684972823"/>
          <w:placeholder>
            <w:docPart w:val="48082FCE8DAA44C4BE44293140E06789"/>
          </w:placeholder>
          <w15:color w:val="FFCC00"/>
          <w:text/>
        </w:sdtPr>
        <w:sdtEndPr/>
        <w:sdtContent>
          <w:r w:rsidR="00E804F6" w:rsidRPr="009809F9">
            <w:rPr>
              <w:b/>
              <w:sz w:val="24"/>
              <w:szCs w:val="24"/>
            </w:rPr>
            <w:t>Clique ou toque aqui para introduzir texto.</w:t>
          </w:r>
        </w:sdtContent>
      </w:sdt>
      <w:r w:rsidR="00E804F6">
        <w:rPr>
          <w:bCs/>
          <w:sz w:val="24"/>
          <w:szCs w:val="24"/>
        </w:rPr>
        <w:t xml:space="preserve"> </w:t>
      </w:r>
      <w:r w:rsidR="00986077">
        <w:rPr>
          <w:bCs/>
          <w:sz w:val="24"/>
          <w:szCs w:val="24"/>
        </w:rPr>
        <w:fldChar w:fldCharType="begin"/>
      </w:r>
      <w:r w:rsidR="00986077">
        <w:rPr>
          <w:bCs/>
          <w:sz w:val="24"/>
          <w:szCs w:val="24"/>
        </w:rPr>
        <w:instrText xml:space="preserve"> STYLEREF  TituloProjecto  \* MERGEFORMAT </w:instrText>
      </w:r>
      <w:r w:rsidR="00986077">
        <w:rPr>
          <w:bCs/>
          <w:sz w:val="24"/>
          <w:szCs w:val="24"/>
        </w:rPr>
        <w:fldChar w:fldCharType="end"/>
      </w:r>
      <w:r w:rsidR="007553AB" w:rsidRPr="009809F9">
        <w:rPr>
          <w:b/>
          <w:smallCaps/>
          <w:sz w:val="24"/>
          <w:szCs w:val="24"/>
        </w:rPr>
        <w:fldChar w:fldCharType="begin"/>
      </w:r>
      <w:r w:rsidR="007553AB" w:rsidRPr="009809F9">
        <w:rPr>
          <w:b/>
          <w:smallCaps/>
          <w:sz w:val="24"/>
          <w:szCs w:val="24"/>
        </w:rPr>
        <w:instrText xml:space="preserve"> STYLEREF  TituloProjecto  \* MERGEFORMAT </w:instrText>
      </w:r>
      <w:r w:rsidR="007553AB" w:rsidRPr="009809F9">
        <w:rPr>
          <w:b/>
          <w:smallCaps/>
          <w:sz w:val="24"/>
          <w:szCs w:val="24"/>
        </w:rPr>
        <w:fldChar w:fldCharType="end"/>
      </w:r>
      <w:r w:rsidR="007553AB">
        <w:rPr>
          <w:bCs/>
          <w:sz w:val="24"/>
          <w:szCs w:val="24"/>
        </w:rPr>
        <w:t xml:space="preserve">, </w:t>
      </w:r>
      <w:r w:rsidR="0042098F">
        <w:rPr>
          <w:bCs/>
          <w:sz w:val="24"/>
          <w:szCs w:val="24"/>
        </w:rPr>
        <w:t>d</w:t>
      </w:r>
      <w:r w:rsidRPr="001937F7">
        <w:rPr>
          <w:bCs/>
          <w:sz w:val="24"/>
          <w:szCs w:val="24"/>
        </w:rPr>
        <w:t xml:space="preserve">eclaro por minha honra que os dados preenchidos são </w:t>
      </w:r>
      <w:r w:rsidR="009619E5" w:rsidRPr="001937F7">
        <w:rPr>
          <w:bCs/>
          <w:sz w:val="24"/>
          <w:szCs w:val="24"/>
        </w:rPr>
        <w:t>verdadeiros</w:t>
      </w:r>
      <w:r w:rsidRPr="001937F7">
        <w:rPr>
          <w:bCs/>
          <w:sz w:val="24"/>
          <w:szCs w:val="24"/>
        </w:rPr>
        <w:t xml:space="preserve"> e </w:t>
      </w:r>
      <w:r w:rsidR="00DC70AE" w:rsidRPr="001937F7">
        <w:rPr>
          <w:bCs/>
          <w:sz w:val="24"/>
          <w:szCs w:val="24"/>
        </w:rPr>
        <w:t xml:space="preserve">que </w:t>
      </w:r>
      <w:r w:rsidRPr="001937F7">
        <w:rPr>
          <w:bCs/>
          <w:sz w:val="24"/>
          <w:szCs w:val="24"/>
        </w:rPr>
        <w:t>sou o responsável pelas suas implicações jurídicas</w:t>
      </w:r>
      <w:r w:rsidR="00485802" w:rsidRPr="001937F7">
        <w:rPr>
          <w:bCs/>
          <w:sz w:val="24"/>
          <w:szCs w:val="24"/>
        </w:rPr>
        <w:t>.</w:t>
      </w:r>
    </w:p>
    <w:p w14:paraId="35041844" w14:textId="6335AFD8" w:rsidR="00822D67" w:rsidRPr="001937F7" w:rsidRDefault="00485802" w:rsidP="00600D12">
      <w:r w:rsidRPr="001937F7">
        <w:t>Assinatura</w:t>
      </w:r>
      <w:r w:rsidR="00822D67" w:rsidRPr="001937F7">
        <w:t xml:space="preserve"> legível</w:t>
      </w:r>
      <w:r w:rsidR="00E804F6">
        <w:t xml:space="preserve"> (</w:t>
      </w:r>
      <w:r w:rsidR="00E804F6" w:rsidRPr="00E804F6">
        <w:rPr>
          <w:i/>
          <w:iCs/>
        </w:rPr>
        <w:t>r</w:t>
      </w:r>
      <w:r w:rsidR="00C46D37">
        <w:rPr>
          <w:i/>
          <w:iCs/>
        </w:rPr>
        <w:t>u</w:t>
      </w:r>
      <w:r w:rsidR="00E804F6" w:rsidRPr="00E804F6">
        <w:rPr>
          <w:i/>
          <w:iCs/>
        </w:rPr>
        <w:t>brica</w:t>
      </w:r>
      <w:r w:rsidR="00E804F6">
        <w:rPr>
          <w:i/>
          <w:iCs/>
        </w:rPr>
        <w:t>r</w:t>
      </w:r>
      <w:r w:rsidR="00E804F6" w:rsidRPr="00E804F6">
        <w:rPr>
          <w:i/>
          <w:iCs/>
        </w:rPr>
        <w:t xml:space="preserve"> todas as </w:t>
      </w:r>
      <w:r w:rsidR="003406C8" w:rsidRPr="00E804F6">
        <w:rPr>
          <w:i/>
          <w:iCs/>
        </w:rPr>
        <w:t>páginas</w:t>
      </w:r>
      <w:r w:rsidR="003406C8">
        <w:t>) _</w:t>
      </w:r>
      <w:r w:rsidR="00E804F6">
        <w:t>________________________________________</w:t>
      </w:r>
    </w:p>
    <w:p w14:paraId="35041848" w14:textId="3E4105BB" w:rsidR="00462B11" w:rsidRPr="00A96CFE" w:rsidRDefault="003C4715" w:rsidP="003C4715">
      <w:pPr>
        <w:spacing w:before="240" w:after="120" w:line="276" w:lineRule="auto"/>
        <w:jc w:val="both"/>
        <w:rPr>
          <w:bCs/>
        </w:rPr>
      </w:pPr>
      <w:r>
        <w:rPr>
          <w:bCs/>
        </w:rPr>
        <w:t>Malanje, em</w:t>
      </w:r>
      <w:r w:rsidRPr="003C4715">
        <w:rPr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1558593369"/>
          <w:placeholder>
            <w:docPart w:val="A128D3D27EA249B58ADC66F5DDE516F2"/>
          </w:placeholder>
          <w:showingPlcHdr/>
          <w15:color w:val="FFFF00"/>
          <w:date w:fullDate="2024-05-15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="00424878"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sdtContent>
      </w:sdt>
    </w:p>
    <w:p w14:paraId="4D36581F" w14:textId="77777777" w:rsidR="00DF701F" w:rsidRDefault="00DF701F" w:rsidP="004A6D23">
      <w:pPr>
        <w:spacing w:line="276" w:lineRule="auto"/>
        <w:jc w:val="both"/>
        <w:rPr>
          <w:b/>
        </w:rPr>
        <w:sectPr w:rsidR="00DF701F" w:rsidSect="00600D12">
          <w:footerReference w:type="default" r:id="rId20"/>
          <w:type w:val="oddPage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5041861" w14:textId="12CDEE76" w:rsidR="008E0577" w:rsidRPr="00A96CFE" w:rsidRDefault="00DF701F" w:rsidP="00B27B54">
      <w:pPr>
        <w:pStyle w:val="Ttulo1"/>
        <w:numPr>
          <w:ilvl w:val="0"/>
          <w:numId w:val="0"/>
        </w:numPr>
        <w:ind w:left="4290"/>
        <w:rPr>
          <w:b w:val="0"/>
        </w:rPr>
        <w:sectPr w:rsidR="008E0577" w:rsidRPr="00A96CFE" w:rsidSect="00600D12">
          <w:type w:val="oddPage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10" w:name="_Toc224591554"/>
      <w:proofErr w:type="spellStart"/>
      <w:r w:rsidRPr="00DF701F">
        <w:lastRenderedPageBreak/>
        <w:t>Anexos</w:t>
      </w:r>
      <w:bookmarkEnd w:id="10"/>
      <w:proofErr w:type="spellEnd"/>
      <w:r>
        <w:rPr>
          <w:b w:val="0"/>
        </w:rPr>
        <w:t xml:space="preserve"> </w:t>
      </w:r>
    </w:p>
    <w:p w14:paraId="70FCA9B7" w14:textId="743199C0" w:rsidR="003E2F13" w:rsidRDefault="003E2F13" w:rsidP="003E2F13">
      <w:pPr>
        <w:pStyle w:val="TableParagraph"/>
        <w:shd w:val="clear" w:color="auto" w:fill="002060"/>
        <w:spacing w:before="120" w:after="120"/>
        <w:ind w:left="-284" w:right="-443"/>
        <w:jc w:val="center"/>
        <w:rPr>
          <w:b/>
          <w:sz w:val="28"/>
        </w:rPr>
      </w:pPr>
      <w:r>
        <w:rPr>
          <w:b/>
          <w:sz w:val="28"/>
        </w:rPr>
        <w:lastRenderedPageBreak/>
        <w:t>Ficha de Homologação e Financiamento Interno de Projectos de Extensão</w:t>
      </w:r>
    </w:p>
    <w:p w14:paraId="2807B43D" w14:textId="77777777" w:rsidR="003E2F13" w:rsidRPr="00AB5BC2" w:rsidRDefault="003E2F13" w:rsidP="003E2F13">
      <w:pPr>
        <w:pStyle w:val="TableParagraph"/>
        <w:shd w:val="clear" w:color="auto" w:fill="D9D9D9" w:themeFill="background1" w:themeFillShade="D9"/>
        <w:spacing w:before="120" w:after="120"/>
        <w:ind w:left="709" w:right="-285"/>
        <w:rPr>
          <w:bCs/>
          <w:szCs w:val="18"/>
        </w:rPr>
      </w:pPr>
      <w:r w:rsidRPr="00AB5BC2">
        <w:rPr>
          <w:bCs/>
          <w:szCs w:val="18"/>
        </w:rPr>
        <w:t>Título/Designação do projecto:</w:t>
      </w:r>
      <w:r w:rsidRPr="00AB5BC2">
        <w:rPr>
          <w:b/>
          <w:szCs w:val="18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915866165"/>
          <w:placeholder>
            <w:docPart w:val="07C3EA81AEC64F878EAB05AA7B04734B"/>
          </w:placeholder>
          <w15:color w:val="FFCC00"/>
          <w:text/>
        </w:sdtPr>
        <w:sdtEndPr/>
        <w:sdtContent>
          <w:r w:rsidRPr="00AB5BC2">
            <w:rPr>
              <w:b/>
              <w:sz w:val="24"/>
              <w:szCs w:val="24"/>
            </w:rPr>
            <w:t>Clique ou toque aqui para introduzir texto.</w:t>
          </w:r>
        </w:sdtContent>
      </w:sdt>
    </w:p>
    <w:p w14:paraId="4A9A4B38" w14:textId="5A43577E" w:rsidR="003E2F13" w:rsidRPr="00AB5BC2" w:rsidRDefault="00266623" w:rsidP="003E2F13">
      <w:pPr>
        <w:pStyle w:val="TableParagraph"/>
        <w:shd w:val="clear" w:color="auto" w:fill="D9D9D9" w:themeFill="background1" w:themeFillShade="D9"/>
        <w:spacing w:before="120" w:after="360"/>
        <w:ind w:left="709" w:right="-284"/>
        <w:rPr>
          <w:bCs/>
          <w:szCs w:val="18"/>
        </w:rPr>
      </w:pPr>
      <w:r>
        <w:rPr>
          <w:bCs/>
          <w:szCs w:val="18"/>
        </w:rPr>
        <w:t>Coordenador</w:t>
      </w:r>
      <w:r w:rsidR="003E2F13" w:rsidRPr="00AB5BC2">
        <w:rPr>
          <w:bCs/>
          <w:szCs w:val="18"/>
        </w:rPr>
        <w:t xml:space="preserve"> </w:t>
      </w:r>
      <w:r>
        <w:rPr>
          <w:bCs/>
          <w:szCs w:val="18"/>
        </w:rPr>
        <w:t>do projecto</w:t>
      </w:r>
      <w:r w:rsidR="003E2F13" w:rsidRPr="00AB5BC2">
        <w:rPr>
          <w:bCs/>
          <w:szCs w:val="18"/>
        </w:rPr>
        <w:t xml:space="preserve">: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354545295"/>
          <w:placeholder>
            <w:docPart w:val="BAF53061BB704709987D34119DE4E882"/>
          </w:placeholder>
          <w15:color w:val="FFCC00"/>
          <w:text/>
        </w:sdtPr>
        <w:sdtEndPr/>
        <w:sdtContent>
          <w:r w:rsidR="003E2F13" w:rsidRPr="00AB5BC2">
            <w:rPr>
              <w:b/>
              <w:sz w:val="24"/>
              <w:szCs w:val="24"/>
            </w:rPr>
            <w:t>Clique ou toque aqui para introduzir texto.</w:t>
          </w:r>
        </w:sdtContent>
      </w:sdt>
    </w:p>
    <w:tbl>
      <w:tblPr>
        <w:tblStyle w:val="TabelacomGrelha"/>
        <w:tblW w:w="10044" w:type="dxa"/>
        <w:tblInd w:w="-289" w:type="dxa"/>
        <w:tblLook w:val="04A0" w:firstRow="1" w:lastRow="0" w:firstColumn="1" w:lastColumn="0" w:noHBand="0" w:noVBand="1"/>
      </w:tblPr>
      <w:tblGrid>
        <w:gridCol w:w="4240"/>
        <w:gridCol w:w="2261"/>
        <w:gridCol w:w="3543"/>
      </w:tblGrid>
      <w:tr w:rsidR="003E2F13" w:rsidRPr="00EA2331" w14:paraId="06CC9087" w14:textId="77777777" w:rsidTr="005E691F">
        <w:trPr>
          <w:trHeight w:val="626"/>
        </w:trPr>
        <w:tc>
          <w:tcPr>
            <w:tcW w:w="4240" w:type="dxa"/>
            <w:tcBorders>
              <w:bottom w:val="nil"/>
            </w:tcBorders>
            <w:vAlign w:val="center"/>
          </w:tcPr>
          <w:p w14:paraId="1C4492FD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EA2331">
              <w:rPr>
                <w:bCs/>
                <w:sz w:val="18"/>
                <w:szCs w:val="18"/>
              </w:rPr>
              <w:t>Data da recepção d</w:t>
            </w:r>
            <w:r>
              <w:rPr>
                <w:bCs/>
                <w:sz w:val="18"/>
                <w:szCs w:val="18"/>
              </w:rPr>
              <w:t>a proposta pelo Núcleo de Investigação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0DC7C01E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EA2331">
              <w:rPr>
                <w:bCs/>
                <w:sz w:val="18"/>
                <w:szCs w:val="18"/>
              </w:rPr>
              <w:t>Nº de registo de entrada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4321E7F6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</w:t>
            </w:r>
            <w:r w:rsidRPr="00EA2331">
              <w:rPr>
                <w:bCs/>
                <w:sz w:val="18"/>
                <w:szCs w:val="18"/>
              </w:rPr>
              <w:t>ssinatura d</w:t>
            </w:r>
            <w:r>
              <w:rPr>
                <w:bCs/>
                <w:sz w:val="18"/>
                <w:szCs w:val="18"/>
              </w:rPr>
              <w:t>o receptor</w:t>
            </w:r>
          </w:p>
        </w:tc>
      </w:tr>
      <w:tr w:rsidR="003E2F13" w:rsidRPr="006720F8" w14:paraId="3F8463C1" w14:textId="77777777" w:rsidTr="005E691F">
        <w:trPr>
          <w:trHeight w:val="407"/>
        </w:trPr>
        <w:tc>
          <w:tcPr>
            <w:tcW w:w="4240" w:type="dxa"/>
            <w:tcBorders>
              <w:top w:val="nil"/>
            </w:tcBorders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584288750"/>
              <w:placeholder>
                <w:docPart w:val="6DD3D7DB9D8F48E999A881E3E11E323D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70D13B72" w14:textId="77777777" w:rsidR="003E2F13" w:rsidRPr="001F50D6" w:rsidRDefault="003E2F13" w:rsidP="005E691F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1F50D6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  <w:tc>
          <w:tcPr>
            <w:tcW w:w="2261" w:type="dxa"/>
            <w:tcBorders>
              <w:top w:val="nil"/>
            </w:tcBorders>
          </w:tcPr>
          <w:p w14:paraId="25E26B4B" w14:textId="77777777" w:rsidR="003E2F13" w:rsidRPr="00EA2331" w:rsidRDefault="003E2F13" w:rsidP="005E691F">
            <w:pPr>
              <w:tabs>
                <w:tab w:val="left" w:pos="2780"/>
              </w:tabs>
              <w:jc w:val="center"/>
              <w:rPr>
                <w:bCs/>
              </w:rPr>
            </w:pPr>
            <w:r w:rsidRPr="00EA2331">
              <w:rPr>
                <w:bCs/>
              </w:rPr>
              <w:t>Nº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alias w:val="Insira aqui o texto"/>
                <w:tag w:val="Insira aqui o texto"/>
                <w:id w:val="-770617180"/>
                <w:placeholder>
                  <w:docPart w:val="7DDC145FE5524732A9047F1F009386CC"/>
                </w:placeholder>
                <w15:color w:val="FFCC00"/>
                <w:text/>
              </w:sdtPr>
              <w:sdtEndPr/>
              <w:sdtContent>
                <w:r w:rsidRPr="001C75FF">
                  <w:rPr>
                    <w:bCs/>
                  </w:rPr>
                  <w:t>Clique ou toque aqui para introduzir texto.</w:t>
                </w:r>
              </w:sdtContent>
            </w:sdt>
            <w:r w:rsidRPr="00EA2331">
              <w:rPr>
                <w:bCs/>
              </w:rPr>
              <w:t xml:space="preserve"> </w:t>
            </w:r>
          </w:p>
        </w:tc>
        <w:tc>
          <w:tcPr>
            <w:tcW w:w="3543" w:type="dxa"/>
            <w:tcBorders>
              <w:top w:val="nil"/>
            </w:tcBorders>
          </w:tcPr>
          <w:p w14:paraId="7A3ADEDB" w14:textId="77777777" w:rsidR="003E2F13" w:rsidRPr="006720F8" w:rsidRDefault="003E2F13" w:rsidP="005E691F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lang w:val="en-GB"/>
              </w:rPr>
            </w:pPr>
            <w:r w:rsidRPr="006720F8">
              <w:rPr>
                <w:bCs/>
                <w:lang w:val="en-GB"/>
              </w:rPr>
              <w:t>___________________________</w:t>
            </w:r>
          </w:p>
        </w:tc>
      </w:tr>
    </w:tbl>
    <w:p w14:paraId="54F3C80A" w14:textId="77777777" w:rsidR="003E2F13" w:rsidRPr="00EA2331" w:rsidRDefault="003E2F13" w:rsidP="003E2F13">
      <w:pPr>
        <w:tabs>
          <w:tab w:val="left" w:pos="2780"/>
        </w:tabs>
        <w:spacing w:before="240" w:line="360" w:lineRule="auto"/>
        <w:ind w:left="142"/>
        <w:rPr>
          <w:b/>
        </w:rPr>
      </w:pPr>
      <w:r w:rsidRPr="00EA2331">
        <w:rPr>
          <w:b/>
        </w:rPr>
        <w:t xml:space="preserve">Parecer do </w:t>
      </w:r>
      <w:r>
        <w:rPr>
          <w:b/>
        </w:rPr>
        <w:t>Conselho Científico-Pedagógico / Comité Técnico (DEI/</w:t>
      </w:r>
      <w:proofErr w:type="spellStart"/>
      <w:r>
        <w:rPr>
          <w:b/>
        </w:rPr>
        <w:t>CICD</w:t>
      </w:r>
      <w:proofErr w:type="spellEnd"/>
      <w:r>
        <w:rPr>
          <w:b/>
        </w:rPr>
        <w:t>)</w:t>
      </w:r>
    </w:p>
    <w:tbl>
      <w:tblPr>
        <w:tblStyle w:val="TabelacomGrelha"/>
        <w:tblpPr w:leftFromText="180" w:rightFromText="180" w:vertAnchor="text" w:horzAnchor="margin" w:tblpX="-299" w:tblpY="-2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E2F13" w:rsidRPr="004011DA" w14:paraId="3EBBC120" w14:textId="77777777" w:rsidTr="005E691F">
        <w:trPr>
          <w:trHeight w:val="1412"/>
        </w:trPr>
        <w:tc>
          <w:tcPr>
            <w:tcW w:w="10060" w:type="dxa"/>
          </w:tcPr>
          <w:p w14:paraId="274E1B2D" w14:textId="77777777" w:rsidR="003E2F13" w:rsidRPr="00532428" w:rsidRDefault="003E2F13" w:rsidP="005E691F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7A754444" w14:textId="77777777" w:rsidR="003E2F13" w:rsidRDefault="004E1F85" w:rsidP="005E691F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286844644"/>
                <w:placeholder>
                  <w:docPart w:val="04D48FB6D7224C41B380838FC39C486D"/>
                </w:placeholder>
                <w15:color w:val="FFCC00"/>
                <w:text/>
              </w:sdtPr>
              <w:sdtEndPr/>
              <w:sdtContent>
                <w:r w:rsidR="003E2F13" w:rsidRPr="00597DA5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7FC8EA5F" w14:textId="77777777" w:rsidR="003E2F13" w:rsidRDefault="003E2F13" w:rsidP="005E691F">
            <w:pPr>
              <w:tabs>
                <w:tab w:val="left" w:pos="2780"/>
              </w:tabs>
              <w:spacing w:before="120" w:after="120"/>
              <w:ind w:left="22"/>
              <w:rPr>
                <w:bCs/>
                <w:sz w:val="18"/>
                <w:szCs w:val="18"/>
              </w:rPr>
            </w:pPr>
            <w:r w:rsidRPr="009E07D7">
              <w:rPr>
                <w:bCs/>
              </w:rPr>
              <w:t xml:space="preserve">Assinatura do </w:t>
            </w:r>
            <w:r>
              <w:rPr>
                <w:bCs/>
              </w:rPr>
              <w:t>chefe do DEI</w:t>
            </w:r>
            <w:r w:rsidRPr="009E07D7">
              <w:rPr>
                <w:bCs/>
              </w:rPr>
              <w:t xml:space="preserve">: </w:t>
            </w:r>
            <w:r>
              <w:rPr>
                <w:bCs/>
              </w:rPr>
              <w:t>__________</w:t>
            </w:r>
            <w:r w:rsidRPr="009E07D7">
              <w:rPr>
                <w:bCs/>
              </w:rPr>
              <w:t>________________________________________________</w:t>
            </w:r>
          </w:p>
          <w:sdt>
            <w:sdtPr>
              <w:rPr>
                <w:b/>
                <w:bCs/>
                <w:sz w:val="20"/>
                <w:szCs w:val="20"/>
              </w:rPr>
              <w:id w:val="686026351"/>
              <w:placeholder>
                <w:docPart w:val="67E9AA28BD544F3EB43A41380D3252AF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59D44083" w14:textId="77777777" w:rsidR="003E2F13" w:rsidRPr="00E07DBD" w:rsidRDefault="003E2F13" w:rsidP="005E691F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1F50D6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</w:tr>
    </w:tbl>
    <w:p w14:paraId="43ECB2CE" w14:textId="77777777" w:rsidR="003E2F13" w:rsidRPr="00A4292F" w:rsidRDefault="003E2F13" w:rsidP="003E2F13">
      <w:pPr>
        <w:spacing w:before="240"/>
        <w:ind w:left="142"/>
        <w:rPr>
          <w:b/>
          <w:bCs/>
          <w:color w:val="000000"/>
        </w:rPr>
      </w:pPr>
      <w:r>
        <w:rPr>
          <w:b/>
        </w:rPr>
        <w:t>Parecer do Conselho Científico (</w:t>
      </w:r>
      <w:proofErr w:type="spellStart"/>
      <w:r>
        <w:rPr>
          <w:b/>
        </w:rPr>
        <w:t>UO</w:t>
      </w:r>
      <w:proofErr w:type="spellEnd"/>
      <w:r>
        <w:rPr>
          <w:b/>
        </w:rPr>
        <w:t>)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E2F13" w:rsidRPr="00EA2331" w14:paraId="1FED1EBB" w14:textId="77777777" w:rsidTr="005E691F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6A945BEE" w14:textId="77777777" w:rsidR="003E2F13" w:rsidRPr="00532428" w:rsidRDefault="003E2F13" w:rsidP="005E691F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5897A428" w14:textId="77777777" w:rsidR="003E2F13" w:rsidRDefault="004E1F85" w:rsidP="005E691F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-1127996536"/>
                <w:placeholder>
                  <w:docPart w:val="8938B7CE4C5D48C8A7A476395366A940"/>
                </w:placeholder>
                <w15:color w:val="FFCC00"/>
                <w:text/>
              </w:sdtPr>
              <w:sdtEndPr/>
              <w:sdtContent>
                <w:r w:rsidR="003E2F13" w:rsidRPr="00597DA5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4C81858C" w14:textId="77777777" w:rsidR="003E2F13" w:rsidRPr="00EA2331" w:rsidRDefault="003E2F13" w:rsidP="005E691F">
            <w:pPr>
              <w:tabs>
                <w:tab w:val="left" w:pos="2780"/>
              </w:tabs>
              <w:spacing w:before="240" w:after="240"/>
              <w:jc w:val="right"/>
              <w:rPr>
                <w:bCs/>
                <w:sz w:val="18"/>
                <w:szCs w:val="18"/>
              </w:rPr>
            </w:pPr>
            <w:r w:rsidRPr="009E07D7">
              <w:rPr>
                <w:bCs/>
              </w:rPr>
              <w:t>Assinatura do Presidente do Conselho Científico: __________________________________________</w:t>
            </w:r>
          </w:p>
        </w:tc>
      </w:tr>
    </w:tbl>
    <w:p w14:paraId="1DCDDF2E" w14:textId="0DBEC44F" w:rsidR="005907A7" w:rsidRDefault="005907A7" w:rsidP="005907A7">
      <w:pPr>
        <w:spacing w:before="240"/>
        <w:ind w:left="142"/>
        <w:rPr>
          <w:b/>
        </w:rPr>
      </w:pPr>
      <w:bookmarkStart w:id="11" w:name="_Hlk136619431"/>
      <w:r>
        <w:rPr>
          <w:b/>
        </w:rPr>
        <w:t>Parecer do Comité de Ética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C52970" w:rsidRPr="00EA2331" w14:paraId="14FEC516" w14:textId="77777777" w:rsidTr="00156C0A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79D5E227" w14:textId="77777777" w:rsidR="00C52970" w:rsidRPr="00532428" w:rsidRDefault="00C52970" w:rsidP="00156C0A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532428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1D51EC61" w14:textId="77777777" w:rsidR="00C52970" w:rsidRDefault="004E1F85" w:rsidP="00156C0A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040244830"/>
                <w:placeholder>
                  <w:docPart w:val="3513531ABDA64E498877DB3D141D3801"/>
                </w:placeholder>
                <w15:color w:val="FFCC00"/>
                <w:text/>
              </w:sdtPr>
              <w:sdtEndPr/>
              <w:sdtContent>
                <w:r w:rsidR="00C52970" w:rsidRPr="00597DA5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6AE6029A" w14:textId="77777777" w:rsidR="00C52970" w:rsidRPr="00EA2331" w:rsidRDefault="00C52970" w:rsidP="00156C0A">
            <w:pPr>
              <w:tabs>
                <w:tab w:val="left" w:pos="2780"/>
              </w:tabs>
              <w:spacing w:before="240" w:after="240"/>
              <w:rPr>
                <w:bCs/>
                <w:sz w:val="18"/>
                <w:szCs w:val="18"/>
              </w:rPr>
            </w:pPr>
            <w:r w:rsidRPr="009E07D7">
              <w:rPr>
                <w:bCs/>
              </w:rPr>
              <w:t>Assinatura do</w:t>
            </w:r>
            <w:r>
              <w:rPr>
                <w:bCs/>
              </w:rPr>
              <w:t>/a</w:t>
            </w:r>
            <w:r w:rsidRPr="009E07D7">
              <w:rPr>
                <w:bCs/>
              </w:rPr>
              <w:t xml:space="preserve"> </w:t>
            </w:r>
            <w:r>
              <w:rPr>
                <w:bCs/>
              </w:rPr>
              <w:t>Coordenador/a</w:t>
            </w:r>
            <w:r w:rsidRPr="009E07D7">
              <w:rPr>
                <w:bCs/>
              </w:rPr>
              <w:t>: __________________________________________</w:t>
            </w:r>
          </w:p>
        </w:tc>
      </w:tr>
    </w:tbl>
    <w:p w14:paraId="50842D97" w14:textId="77777777" w:rsidR="00C52970" w:rsidRDefault="00C52970" w:rsidP="005907A7">
      <w:pPr>
        <w:spacing w:before="240"/>
        <w:ind w:left="142"/>
        <w:rPr>
          <w:b/>
          <w:bCs/>
          <w:color w:val="000000"/>
        </w:rPr>
        <w:sectPr w:rsidR="00C52970" w:rsidSect="00C52970">
          <w:footerReference w:type="default" r:id="rId21"/>
          <w:type w:val="evenPage"/>
          <w:pgSz w:w="11906" w:h="16838" w:code="9"/>
          <w:pgMar w:top="1140" w:right="1412" w:bottom="1423" w:left="1298" w:header="720" w:footer="459" w:gutter="0"/>
          <w:cols w:space="720"/>
          <w:docGrid w:linePitch="354"/>
        </w:sectPr>
      </w:pPr>
    </w:p>
    <w:bookmarkEnd w:id="11"/>
    <w:p w14:paraId="751E1EF1" w14:textId="77777777" w:rsidR="00F53653" w:rsidRPr="00007C9B" w:rsidRDefault="00F53653" w:rsidP="00F53653">
      <w:pPr>
        <w:spacing w:before="240" w:after="240"/>
        <w:ind w:left="130"/>
        <w:jc w:val="center"/>
      </w:pPr>
      <w:r w:rsidRPr="00007C9B">
        <w:rPr>
          <w:noProof/>
          <w:szCs w:val="26"/>
        </w:rPr>
        <w:lastRenderedPageBreak/>
        <w:drawing>
          <wp:inline distT="0" distB="0" distL="0" distR="0" wp14:anchorId="0C04E013" wp14:editId="3214E556">
            <wp:extent cx="2270760" cy="2286382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8145" cy="2293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95F91E" w14:textId="77777777" w:rsidR="00F53653" w:rsidRPr="00007C9B" w:rsidRDefault="004E1F85" w:rsidP="00F53653">
      <w:pPr>
        <w:spacing w:before="240" w:after="240"/>
        <w:ind w:left="130"/>
        <w:jc w:val="center"/>
        <w:rPr>
          <w:rStyle w:val="Hiperligao"/>
          <w:rFonts w:eastAsiaTheme="majorEastAsia"/>
          <w:szCs w:val="26"/>
        </w:rPr>
      </w:pPr>
      <w:hyperlink r:id="rId23" w:history="1">
        <w:r w:rsidR="00F53653" w:rsidRPr="00007C9B">
          <w:rPr>
            <w:rStyle w:val="Hiperligao"/>
            <w:rFonts w:eastAsiaTheme="majorEastAsia"/>
            <w:szCs w:val="26"/>
          </w:rPr>
          <w:t>urnm.edu.ao</w:t>
        </w:r>
      </w:hyperlink>
    </w:p>
    <w:p w14:paraId="5782A739" w14:textId="77777777" w:rsidR="00F53653" w:rsidRPr="00007C9B" w:rsidRDefault="00F53653" w:rsidP="00F53653">
      <w:pPr>
        <w:spacing w:before="240" w:after="240"/>
        <w:ind w:left="130"/>
        <w:jc w:val="center"/>
        <w:rPr>
          <w:i/>
          <w:iCs/>
          <w:szCs w:val="26"/>
        </w:rPr>
      </w:pPr>
      <w:r w:rsidRPr="00007C9B">
        <w:rPr>
          <w:i/>
          <w:iCs/>
          <w:szCs w:val="26"/>
        </w:rPr>
        <w:t>Imprima apenas o essencial em frente e verso!</w:t>
      </w:r>
    </w:p>
    <w:p w14:paraId="4A561FCE" w14:textId="77777777" w:rsidR="00F53653" w:rsidRPr="00007C9B" w:rsidRDefault="00F53653" w:rsidP="00F53653">
      <w:pPr>
        <w:shd w:val="clear" w:color="auto" w:fill="FFFFFF" w:themeFill="background1"/>
        <w:ind w:left="130" w:hanging="11"/>
        <w:jc w:val="center"/>
        <w:rPr>
          <w:smallCaps/>
          <w:szCs w:val="26"/>
        </w:rPr>
      </w:pPr>
      <w:r w:rsidRPr="00007C9B">
        <w:rPr>
          <w:smallCaps/>
          <w:szCs w:val="26"/>
        </w:rPr>
        <w:t xml:space="preserve">Universidade Rainha </w:t>
      </w:r>
      <w:proofErr w:type="spellStart"/>
      <w:r w:rsidRPr="00007C9B">
        <w:rPr>
          <w:smallCaps/>
          <w:szCs w:val="26"/>
        </w:rPr>
        <w:t>Njinga</w:t>
      </w:r>
      <w:proofErr w:type="spellEnd"/>
      <w:r w:rsidRPr="00007C9B">
        <w:rPr>
          <w:smallCaps/>
          <w:szCs w:val="26"/>
        </w:rPr>
        <w:t xml:space="preserve"> a </w:t>
      </w:r>
      <w:proofErr w:type="spellStart"/>
      <w:r w:rsidRPr="00007C9B">
        <w:rPr>
          <w:smallCaps/>
          <w:szCs w:val="26"/>
        </w:rPr>
        <w:t>Mbande</w:t>
      </w:r>
      <w:proofErr w:type="spellEnd"/>
    </w:p>
    <w:p w14:paraId="37229EFC" w14:textId="10450DD5" w:rsidR="009636F8" w:rsidRPr="001740F7" w:rsidRDefault="00F53653" w:rsidP="00F53653">
      <w:pPr>
        <w:shd w:val="clear" w:color="auto" w:fill="FFFFFF" w:themeFill="background1"/>
        <w:spacing w:before="360"/>
        <w:jc w:val="center"/>
        <w:rPr>
          <w:smallCaps/>
          <w:szCs w:val="26"/>
        </w:rPr>
      </w:pPr>
      <w:r w:rsidRPr="00007C9B">
        <w:rPr>
          <w:smallCaps/>
          <w:szCs w:val="26"/>
        </w:rPr>
        <w:t>Malanje - Angola</w:t>
      </w:r>
    </w:p>
    <w:sectPr w:rsidR="009636F8" w:rsidRPr="001740F7" w:rsidSect="00C52970">
      <w:footerReference w:type="even" r:id="rId24"/>
      <w:type w:val="evenPage"/>
      <w:pgSz w:w="11906" w:h="16838" w:code="9"/>
      <w:pgMar w:top="1140" w:right="1412" w:bottom="1423" w:left="1298" w:header="720" w:footer="459" w:gutter="0"/>
      <w:cols w:space="720"/>
      <w:vAlign w:val="center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97E3" w14:textId="77777777" w:rsidR="001B17C2" w:rsidRDefault="001B17C2">
      <w:r>
        <w:separator/>
      </w:r>
    </w:p>
  </w:endnote>
  <w:endnote w:type="continuationSeparator" w:id="0">
    <w:p w14:paraId="7E63A12A" w14:textId="77777777" w:rsidR="001B17C2" w:rsidRDefault="001B17C2">
      <w:r>
        <w:continuationSeparator/>
      </w:r>
    </w:p>
  </w:endnote>
  <w:endnote w:type="continuationNotice" w:id="1">
    <w:p w14:paraId="3764A819" w14:textId="77777777" w:rsidR="001B17C2" w:rsidRDefault="001B1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1547C3" w14:paraId="17443855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0D9E9198" w14:textId="77777777" w:rsidR="001547C3" w:rsidRDefault="001547C3" w:rsidP="002C7ECF">
          <w:pPr>
            <w:pStyle w:val="Rodap"/>
            <w:rPr>
              <w:sz w:val="8"/>
              <w:szCs w:val="8"/>
            </w:rPr>
          </w:pPr>
        </w:p>
      </w:tc>
    </w:tr>
  </w:tbl>
  <w:p w14:paraId="2F31CCA0" w14:textId="77777777" w:rsidR="001547C3" w:rsidRPr="002C7ECF" w:rsidRDefault="001547C3">
    <w:pPr>
      <w:pStyle w:val="Rodap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A554" w14:textId="7DF07EEB" w:rsidR="006551D0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</w:t>
    </w:r>
    <w:proofErr w:type="spellStart"/>
    <w:r>
      <w:rPr>
        <w:sz w:val="18"/>
        <w:szCs w:val="18"/>
      </w:rPr>
      <w:t>Ext.Univ</w:t>
    </w:r>
    <w:proofErr w:type="spellEnd"/>
    <w:r>
      <w:rPr>
        <w:sz w:val="18"/>
        <w:szCs w:val="18"/>
      </w:rPr>
      <w:t xml:space="preserve">.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F53653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4E1F85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-187398732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51337995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B42B" w14:textId="5AB9D30D" w:rsidR="007D23D9" w:rsidRPr="006551D0" w:rsidRDefault="007D23D9" w:rsidP="007D23D9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6707" w14:textId="77777777" w:rsidR="00C52970" w:rsidRPr="00620975" w:rsidRDefault="00C52970" w:rsidP="00620975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1547C3" w14:paraId="05370ACB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6A457219" w14:textId="77777777" w:rsidR="001547C3" w:rsidRDefault="001547C3" w:rsidP="002C7ECF">
          <w:pPr>
            <w:pStyle w:val="Rodap"/>
            <w:rPr>
              <w:sz w:val="8"/>
              <w:szCs w:val="8"/>
            </w:rPr>
          </w:pPr>
        </w:p>
      </w:tc>
    </w:tr>
  </w:tbl>
  <w:p w14:paraId="2BA5BBD4" w14:textId="77777777" w:rsidR="001547C3" w:rsidRPr="00683986" w:rsidRDefault="001547C3" w:rsidP="002C7ECF">
    <w:pPr>
      <w:pStyle w:val="Rodap"/>
      <w:spacing w:before="24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8F80" w14:textId="43EA5121" w:rsidR="001547C3" w:rsidRPr="00BD1D43" w:rsidRDefault="001547C3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</w:t>
    </w:r>
    <w:r w:rsidR="00734421">
      <w:rPr>
        <w:sz w:val="18"/>
        <w:szCs w:val="18"/>
      </w:rPr>
      <w:t xml:space="preserve">Projecto de </w:t>
    </w:r>
    <w:proofErr w:type="spellStart"/>
    <w:r w:rsidR="00734421">
      <w:rPr>
        <w:sz w:val="18"/>
        <w:szCs w:val="18"/>
      </w:rPr>
      <w:t>Ext.Univ</w:t>
    </w:r>
    <w:proofErr w:type="spellEnd"/>
    <w:r>
      <w:rPr>
        <w:sz w:val="18"/>
        <w:szCs w:val="18"/>
      </w:rPr>
      <w:t xml:space="preserve">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4E1F8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4E1F85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-1548140597"/>
        <w:docPartObj>
          <w:docPartGallery w:val="Page Numbers (Bottom of Page)"/>
          <w:docPartUnique/>
        </w:docPartObj>
      </w:sdtPr>
      <w:sdtEndPr>
        <w:rPr>
          <w:sz w:val="18"/>
          <w:szCs w:val="18"/>
          <w:highlight w:val="yellow"/>
        </w:rPr>
      </w:sdtEndPr>
      <w:sdtContent>
        <w:sdt>
          <w:sdtPr>
            <w:rPr>
              <w:sz w:val="18"/>
              <w:szCs w:val="18"/>
            </w:rPr>
            <w:id w:val="-1876537877"/>
            <w:docPartObj>
              <w:docPartGallery w:val="Page Numbers (Top of Page)"/>
              <w:docPartUnique/>
            </w:docPartObj>
          </w:sdtPr>
          <w:sdtEndPr>
            <w:rPr>
              <w:highlight w:val="yellow"/>
            </w:rPr>
          </w:sdtEndPr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F53653">
              <w:rPr>
                <w:sz w:val="18"/>
                <w:szCs w:val="18"/>
                <w:highlight w:val="yellow"/>
              </w:rPr>
              <w:fldChar w:fldCharType="begin"/>
            </w:r>
            <w:r w:rsidRPr="00F53653">
              <w:rPr>
                <w:sz w:val="18"/>
                <w:szCs w:val="18"/>
                <w:highlight w:val="yellow"/>
              </w:rPr>
              <w:instrText>NUMPAGES</w:instrText>
            </w:r>
            <w:r w:rsidRPr="00F53653">
              <w:rPr>
                <w:sz w:val="18"/>
                <w:szCs w:val="18"/>
                <w:highlight w:val="yellow"/>
              </w:rPr>
              <w:fldChar w:fldCharType="separate"/>
            </w:r>
            <w:r w:rsidRPr="00F53653">
              <w:rPr>
                <w:sz w:val="18"/>
                <w:szCs w:val="18"/>
                <w:highlight w:val="yellow"/>
              </w:rPr>
              <w:t>20</w:t>
            </w:r>
            <w:r w:rsidRPr="00F53653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6AAB" w14:textId="567A5871" w:rsidR="001547C3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</w:t>
    </w:r>
    <w:proofErr w:type="spellStart"/>
    <w:r>
      <w:rPr>
        <w:sz w:val="18"/>
        <w:szCs w:val="18"/>
      </w:rPr>
      <w:t>Ext.Univ</w:t>
    </w:r>
    <w:proofErr w:type="spellEnd"/>
    <w:r>
      <w:rPr>
        <w:sz w:val="18"/>
        <w:szCs w:val="18"/>
      </w:rPr>
      <w:t xml:space="preserve">.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4E1F8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4E1F85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160869303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32603867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2F53" w14:textId="44A8DA9E" w:rsidR="006F583E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</w:t>
    </w:r>
    <w:proofErr w:type="spellStart"/>
    <w:r>
      <w:rPr>
        <w:sz w:val="18"/>
        <w:szCs w:val="18"/>
      </w:rPr>
      <w:t>Ext.Univ</w:t>
    </w:r>
    <w:proofErr w:type="spellEnd"/>
    <w:r>
      <w:rPr>
        <w:sz w:val="18"/>
        <w:szCs w:val="18"/>
      </w:rPr>
      <w:t xml:space="preserve">.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4E1F8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4E1F85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94451005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67618403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3013" w14:textId="1A04352E" w:rsidR="00311ADE" w:rsidRPr="006551D0" w:rsidRDefault="006551D0" w:rsidP="006551D0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</w:t>
    </w:r>
    <w:proofErr w:type="spellStart"/>
    <w:r>
      <w:rPr>
        <w:sz w:val="18"/>
        <w:szCs w:val="18"/>
      </w:rPr>
      <w:t>Ext.Univ</w:t>
    </w:r>
    <w:proofErr w:type="spellEnd"/>
    <w:r>
      <w:rPr>
        <w:sz w:val="18"/>
        <w:szCs w:val="18"/>
      </w:rPr>
      <w:t xml:space="preserve">.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4E1F8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4E1F85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146006948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88087189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3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551D0">
              <w:rPr>
                <w:sz w:val="18"/>
                <w:szCs w:val="18"/>
                <w:highlight w:val="yellow"/>
              </w:rPr>
              <w:fldChar w:fldCharType="begin"/>
            </w:r>
            <w:r w:rsidRPr="006551D0">
              <w:rPr>
                <w:sz w:val="18"/>
                <w:szCs w:val="18"/>
                <w:highlight w:val="yellow"/>
              </w:rPr>
              <w:instrText>NUMPAGES</w:instrText>
            </w:r>
            <w:r w:rsidRPr="006551D0">
              <w:rPr>
                <w:sz w:val="18"/>
                <w:szCs w:val="18"/>
                <w:highlight w:val="yellow"/>
              </w:rPr>
              <w:fldChar w:fldCharType="separate"/>
            </w:r>
            <w:r>
              <w:rPr>
                <w:sz w:val="18"/>
                <w:szCs w:val="18"/>
                <w:highlight w:val="yellow"/>
              </w:rPr>
              <w:t>22</w:t>
            </w:r>
            <w:r w:rsidRPr="006551D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4C0" w14:textId="22E96A6E" w:rsidR="00C52970" w:rsidRPr="00B3059E" w:rsidRDefault="00C52970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4E1F85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60863542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1961194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C52970">
              <w:rPr>
                <w:sz w:val="18"/>
                <w:szCs w:val="18"/>
                <w:highlight w:val="yellow"/>
              </w:rPr>
              <w:fldChar w:fldCharType="begin"/>
            </w:r>
            <w:r w:rsidRPr="00C52970">
              <w:rPr>
                <w:sz w:val="18"/>
                <w:szCs w:val="18"/>
                <w:highlight w:val="yellow"/>
              </w:rPr>
              <w:instrText>NUMPAGES</w:instrText>
            </w:r>
            <w:r w:rsidRPr="00C52970">
              <w:rPr>
                <w:sz w:val="18"/>
                <w:szCs w:val="18"/>
                <w:highlight w:val="yellow"/>
              </w:rPr>
              <w:fldChar w:fldCharType="separate"/>
            </w:r>
            <w:r w:rsidRPr="00C52970">
              <w:rPr>
                <w:sz w:val="18"/>
                <w:szCs w:val="18"/>
                <w:highlight w:val="yellow"/>
              </w:rPr>
              <w:t>20</w:t>
            </w:r>
            <w:r w:rsidRPr="00C52970">
              <w:rPr>
                <w:sz w:val="18"/>
                <w:szCs w:val="18"/>
                <w:highlight w:val="yellow"/>
              </w:rPr>
              <w:fldChar w:fldCharType="end"/>
            </w:r>
          </w:sdtContent>
        </w:sdt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A3925" w14:textId="1EB60AA7" w:rsidR="00C52970" w:rsidRPr="00B3059E" w:rsidRDefault="00C52970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4E1F85">
      <w:rPr>
        <w:sz w:val="18"/>
        <w:szCs w:val="18"/>
        <w:highlight w:val="yellow"/>
      </w:rPr>
      <w:t>v1.2</w:t>
    </w:r>
    <w:r>
      <w:rPr>
        <w:sz w:val="18"/>
        <w:szCs w:val="18"/>
      </w:rPr>
      <w:t xml:space="preserve"> </w:t>
    </w:r>
    <w:sdt>
      <w:sdtPr>
        <w:id w:val="108981352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203025279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E974" w14:textId="70897191" w:rsidR="00B556AF" w:rsidRPr="00B84955" w:rsidRDefault="00F3317E" w:rsidP="00E35C68">
    <w:pPr>
      <w:spacing w:before="120"/>
      <w:ind w:left="17" w:right="74"/>
      <w:jc w:val="center"/>
    </w:pPr>
    <w:r>
      <w:rPr>
        <w:sz w:val="18"/>
        <w:szCs w:val="18"/>
      </w:rPr>
      <w:t>Projecto de Extensão Universitária</w:t>
    </w:r>
    <w:r w:rsidR="00B556AF">
      <w:rPr>
        <w:sz w:val="18"/>
        <w:szCs w:val="18"/>
      </w:rPr>
      <w:t xml:space="preserve">/ </w:t>
    </w:r>
    <w:hyperlink r:id="rId1" w:history="1">
      <w:r w:rsidR="004E1F85">
        <w:rPr>
          <w:rStyle w:val="Hiperligao"/>
          <w:sz w:val="18"/>
          <w:szCs w:val="18"/>
        </w:rPr>
        <w:t>urnm.edu.ao</w:t>
      </w:r>
    </w:hyperlink>
    <w:r w:rsidR="00B556AF">
      <w:rPr>
        <w:sz w:val="18"/>
        <w:szCs w:val="18"/>
      </w:rPr>
      <w:t xml:space="preserve"> </w:t>
    </w:r>
    <w:r w:rsidR="00FB5E57">
      <w:rPr>
        <w:sz w:val="18"/>
        <w:szCs w:val="18"/>
      </w:rPr>
      <w:t xml:space="preserve">| </w:t>
    </w:r>
    <w:r w:rsidR="004E1F85">
      <w:rPr>
        <w:sz w:val="18"/>
        <w:szCs w:val="18"/>
      </w:rPr>
      <w:t>v1.2</w:t>
    </w:r>
    <w:r w:rsidR="00B556AF">
      <w:rPr>
        <w:sz w:val="18"/>
        <w:szCs w:val="18"/>
      </w:rPr>
      <w:t xml:space="preserve"> |</w:t>
    </w:r>
    <w:r w:rsidR="00B556AF">
      <w:rPr>
        <w:sz w:val="18"/>
        <w:szCs w:val="18"/>
      </w:rPr>
      <w:tab/>
    </w:r>
    <w:r w:rsidR="00B556AF">
      <w:rPr>
        <w:sz w:val="18"/>
        <w:szCs w:val="18"/>
      </w:rPr>
      <w:tab/>
    </w:r>
    <w:r w:rsidR="00B556AF">
      <w:rPr>
        <w:sz w:val="18"/>
        <w:szCs w:val="18"/>
      </w:rPr>
      <w:tab/>
    </w:r>
    <w:r w:rsidR="006B5DB4" w:rsidRPr="006B5DB4">
      <w:rPr>
        <w:sz w:val="18"/>
        <w:szCs w:val="18"/>
      </w:rPr>
      <w:t xml:space="preserve">| Página </w:t>
    </w:r>
    <w:r w:rsidR="006B5DB4" w:rsidRPr="006B5DB4">
      <w:rPr>
        <w:sz w:val="18"/>
        <w:szCs w:val="18"/>
      </w:rPr>
      <w:fldChar w:fldCharType="begin"/>
    </w:r>
    <w:r w:rsidR="006B5DB4" w:rsidRPr="006B5DB4">
      <w:rPr>
        <w:sz w:val="18"/>
        <w:szCs w:val="18"/>
      </w:rPr>
      <w:instrText>PAGE</w:instrText>
    </w:r>
    <w:r w:rsidR="006B5DB4" w:rsidRPr="006B5DB4">
      <w:rPr>
        <w:sz w:val="18"/>
        <w:szCs w:val="18"/>
      </w:rPr>
      <w:fldChar w:fldCharType="separate"/>
    </w:r>
    <w:r w:rsidR="006B5DB4">
      <w:rPr>
        <w:sz w:val="18"/>
        <w:szCs w:val="18"/>
      </w:rPr>
      <w:t>1</w:t>
    </w:r>
    <w:r w:rsidR="006B5DB4" w:rsidRPr="006B5DB4">
      <w:rPr>
        <w:sz w:val="18"/>
        <w:szCs w:val="18"/>
      </w:rPr>
      <w:fldChar w:fldCharType="end"/>
    </w:r>
    <w:r w:rsidR="006B5DB4" w:rsidRPr="006B5DB4">
      <w:rPr>
        <w:sz w:val="18"/>
        <w:szCs w:val="18"/>
      </w:rPr>
      <w:t xml:space="preserve"> de </w:t>
    </w:r>
    <w:r w:rsidR="006B5DB4" w:rsidRPr="006B5DB4">
      <w:rPr>
        <w:sz w:val="18"/>
        <w:szCs w:val="18"/>
      </w:rPr>
      <w:fldChar w:fldCharType="begin"/>
    </w:r>
    <w:r w:rsidR="006B5DB4" w:rsidRPr="006B5DB4">
      <w:rPr>
        <w:sz w:val="18"/>
        <w:szCs w:val="18"/>
      </w:rPr>
      <w:instrText>NUMPAGES</w:instrText>
    </w:r>
    <w:r w:rsidR="006B5DB4" w:rsidRPr="006B5DB4">
      <w:rPr>
        <w:sz w:val="18"/>
        <w:szCs w:val="18"/>
      </w:rPr>
      <w:fldChar w:fldCharType="separate"/>
    </w:r>
    <w:r w:rsidR="006B5DB4">
      <w:rPr>
        <w:sz w:val="18"/>
        <w:szCs w:val="18"/>
      </w:rPr>
      <w:t>14</w:t>
    </w:r>
    <w:r w:rsidR="006B5DB4" w:rsidRPr="006B5DB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9000" w14:textId="77777777" w:rsidR="001B17C2" w:rsidRDefault="001B17C2">
      <w:r>
        <w:separator/>
      </w:r>
    </w:p>
  </w:footnote>
  <w:footnote w:type="continuationSeparator" w:id="0">
    <w:p w14:paraId="5E32C853" w14:textId="77777777" w:rsidR="001B17C2" w:rsidRDefault="001B17C2">
      <w:r>
        <w:continuationSeparator/>
      </w:r>
    </w:p>
  </w:footnote>
  <w:footnote w:type="continuationNotice" w:id="1">
    <w:p w14:paraId="644E7A70" w14:textId="77777777" w:rsidR="001B17C2" w:rsidRDefault="001B1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419E" w14:textId="77777777" w:rsidR="001547C3" w:rsidRPr="00B00955" w:rsidRDefault="001547C3" w:rsidP="00010043">
    <w:pPr>
      <w:spacing w:after="240"/>
      <w:ind w:left="141" w:hanging="11"/>
      <w:rPr>
        <w:i/>
        <w:iCs/>
        <w:color w:val="F2CA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9F17" w14:textId="77777777" w:rsidR="001547C3" w:rsidRPr="0056686D" w:rsidRDefault="001547C3" w:rsidP="00824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02"/>
    <w:multiLevelType w:val="hybridMultilevel"/>
    <w:tmpl w:val="4E66193A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F13767"/>
    <w:multiLevelType w:val="multilevel"/>
    <w:tmpl w:val="42787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" w15:restartNumberingAfterBreak="0">
    <w:nsid w:val="13874F82"/>
    <w:multiLevelType w:val="hybridMultilevel"/>
    <w:tmpl w:val="6FDE1D74"/>
    <w:lvl w:ilvl="0" w:tplc="4F0610C6">
      <w:start w:val="1"/>
      <w:numFmt w:val="decimal"/>
      <w:pStyle w:val="Cabealhodondice"/>
      <w:lvlText w:val="0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F95"/>
    <w:multiLevelType w:val="multilevel"/>
    <w:tmpl w:val="95E29BFE"/>
    <w:lvl w:ilvl="0">
      <w:start w:val="3"/>
      <w:numFmt w:val="decimal"/>
      <w:lvlText w:val="%1"/>
      <w:lvlJc w:val="left"/>
      <w:pPr>
        <w:ind w:left="581" w:hanging="45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4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7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50"/>
      </w:pPr>
      <w:rPr>
        <w:rFonts w:hint="default"/>
        <w:lang w:val="pt-PT" w:eastAsia="en-US" w:bidi="ar-SA"/>
      </w:rPr>
    </w:lvl>
  </w:abstractNum>
  <w:abstractNum w:abstractNumId="4" w15:restartNumberingAfterBreak="0">
    <w:nsid w:val="2C30570E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5" w15:restartNumberingAfterBreak="0">
    <w:nsid w:val="2CCE28A6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6" w15:restartNumberingAfterBreak="0">
    <w:nsid w:val="2CEB6EED"/>
    <w:multiLevelType w:val="multilevel"/>
    <w:tmpl w:val="22C06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8196871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9" w15:restartNumberingAfterBreak="0">
    <w:nsid w:val="45D01179"/>
    <w:multiLevelType w:val="hybridMultilevel"/>
    <w:tmpl w:val="87B6E4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35327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1" w15:restartNumberingAfterBreak="0">
    <w:nsid w:val="4EAD7DF0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2" w15:restartNumberingAfterBreak="0">
    <w:nsid w:val="516149FE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3" w15:restartNumberingAfterBreak="0">
    <w:nsid w:val="5263564E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4" w15:restartNumberingAfterBreak="0">
    <w:nsid w:val="54947114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5" w15:restartNumberingAfterBreak="0">
    <w:nsid w:val="5C6676B6"/>
    <w:multiLevelType w:val="multilevel"/>
    <w:tmpl w:val="CE2AAD14"/>
    <w:lvl w:ilvl="0">
      <w:start w:val="1"/>
      <w:numFmt w:val="decimal"/>
      <w:lvlText w:val="%1."/>
      <w:lvlJc w:val="left"/>
      <w:pPr>
        <w:ind w:left="465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6" w15:restartNumberingAfterBreak="0">
    <w:nsid w:val="640F6BDA"/>
    <w:multiLevelType w:val="hybridMultilevel"/>
    <w:tmpl w:val="7F126F3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CD00E2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8" w15:restartNumberingAfterBreak="0">
    <w:nsid w:val="6EFE50F8"/>
    <w:multiLevelType w:val="multilevel"/>
    <w:tmpl w:val="DCB83A2C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hint="default"/>
      </w:rPr>
    </w:lvl>
  </w:abstractNum>
  <w:abstractNum w:abstractNumId="19" w15:restartNumberingAfterBreak="0">
    <w:nsid w:val="6F402A4B"/>
    <w:multiLevelType w:val="multilevel"/>
    <w:tmpl w:val="3D789D48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0" w15:restartNumberingAfterBreak="0">
    <w:nsid w:val="723532E9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1" w15:restartNumberingAfterBreak="0">
    <w:nsid w:val="72520824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2" w15:restartNumberingAfterBreak="0">
    <w:nsid w:val="72DE73DE"/>
    <w:multiLevelType w:val="multilevel"/>
    <w:tmpl w:val="E6BE956C"/>
    <w:lvl w:ilvl="0">
      <w:start w:val="1"/>
      <w:numFmt w:val="decimal"/>
      <w:pStyle w:val="Ttulo1"/>
      <w:lvlText w:val="%1."/>
      <w:lvlJc w:val="left"/>
      <w:pPr>
        <w:ind w:left="465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3" w15:restartNumberingAfterBreak="0">
    <w:nsid w:val="732F31D2"/>
    <w:multiLevelType w:val="multilevel"/>
    <w:tmpl w:val="B57E4316"/>
    <w:lvl w:ilvl="0">
      <w:start w:val="1"/>
      <w:numFmt w:val="decimal"/>
      <w:lvlText w:val="%1."/>
      <w:lvlJc w:val="left"/>
      <w:pPr>
        <w:ind w:left="465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4" w15:restartNumberingAfterBreak="0">
    <w:nsid w:val="774E4C5F"/>
    <w:multiLevelType w:val="multilevel"/>
    <w:tmpl w:val="6F02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7"/>
  </w:num>
  <w:num w:numId="4">
    <w:abstractNumId w:val="2"/>
  </w:num>
  <w:num w:numId="5">
    <w:abstractNumId w:val="16"/>
  </w:num>
  <w:num w:numId="6">
    <w:abstractNumId w:val="9"/>
  </w:num>
  <w:num w:numId="7">
    <w:abstractNumId w:val="3"/>
  </w:num>
  <w:num w:numId="8">
    <w:abstractNumId w:val="22"/>
  </w:num>
  <w:num w:numId="9">
    <w:abstractNumId w:val="8"/>
  </w:num>
  <w:num w:numId="10">
    <w:abstractNumId w:val="17"/>
  </w:num>
  <w:num w:numId="11">
    <w:abstractNumId w:val="1"/>
  </w:num>
  <w:num w:numId="12">
    <w:abstractNumId w:val="11"/>
  </w:num>
  <w:num w:numId="13">
    <w:abstractNumId w:val="21"/>
  </w:num>
  <w:num w:numId="14">
    <w:abstractNumId w:val="4"/>
  </w:num>
  <w:num w:numId="15">
    <w:abstractNumId w:val="20"/>
  </w:num>
  <w:num w:numId="16">
    <w:abstractNumId w:val="10"/>
  </w:num>
  <w:num w:numId="17">
    <w:abstractNumId w:val="14"/>
  </w:num>
  <w:num w:numId="18">
    <w:abstractNumId w:val="5"/>
  </w:num>
  <w:num w:numId="19">
    <w:abstractNumId w:val="19"/>
  </w:num>
  <w:num w:numId="20">
    <w:abstractNumId w:val="12"/>
  </w:num>
  <w:num w:numId="21">
    <w:abstractNumId w:val="13"/>
  </w:num>
  <w:num w:numId="22">
    <w:abstractNumId w:val="0"/>
  </w:num>
  <w:num w:numId="23">
    <w:abstractNumId w:val="18"/>
  </w:num>
  <w:num w:numId="24">
    <w:abstractNumId w:val="15"/>
  </w:num>
  <w:num w:numId="25">
    <w:abstractNumId w:val="23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7"/>
    <w:rsid w:val="00000387"/>
    <w:rsid w:val="000014D9"/>
    <w:rsid w:val="00002C6F"/>
    <w:rsid w:val="00002F27"/>
    <w:rsid w:val="0001150D"/>
    <w:rsid w:val="000126F6"/>
    <w:rsid w:val="00012894"/>
    <w:rsid w:val="0001292B"/>
    <w:rsid w:val="000133D9"/>
    <w:rsid w:val="000146DC"/>
    <w:rsid w:val="00015953"/>
    <w:rsid w:val="00016765"/>
    <w:rsid w:val="00016AEB"/>
    <w:rsid w:val="00016E64"/>
    <w:rsid w:val="00017560"/>
    <w:rsid w:val="00017707"/>
    <w:rsid w:val="0002039E"/>
    <w:rsid w:val="0002135D"/>
    <w:rsid w:val="00021B9C"/>
    <w:rsid w:val="00022A96"/>
    <w:rsid w:val="00022B05"/>
    <w:rsid w:val="0002610E"/>
    <w:rsid w:val="00031681"/>
    <w:rsid w:val="00032720"/>
    <w:rsid w:val="0003409F"/>
    <w:rsid w:val="0003435A"/>
    <w:rsid w:val="000348CD"/>
    <w:rsid w:val="00040E2F"/>
    <w:rsid w:val="00043548"/>
    <w:rsid w:val="00043B5F"/>
    <w:rsid w:val="00050D83"/>
    <w:rsid w:val="00051311"/>
    <w:rsid w:val="00052665"/>
    <w:rsid w:val="00052DF9"/>
    <w:rsid w:val="00053A87"/>
    <w:rsid w:val="00055D92"/>
    <w:rsid w:val="000564F3"/>
    <w:rsid w:val="0005673A"/>
    <w:rsid w:val="000572CB"/>
    <w:rsid w:val="000610A9"/>
    <w:rsid w:val="00061817"/>
    <w:rsid w:val="00066571"/>
    <w:rsid w:val="0007005A"/>
    <w:rsid w:val="00070627"/>
    <w:rsid w:val="00071A41"/>
    <w:rsid w:val="00071D74"/>
    <w:rsid w:val="00072C79"/>
    <w:rsid w:val="000737DC"/>
    <w:rsid w:val="00073A89"/>
    <w:rsid w:val="00073F27"/>
    <w:rsid w:val="000754D9"/>
    <w:rsid w:val="000774B6"/>
    <w:rsid w:val="00080676"/>
    <w:rsid w:val="00080913"/>
    <w:rsid w:val="00081CBD"/>
    <w:rsid w:val="0008439E"/>
    <w:rsid w:val="000844B4"/>
    <w:rsid w:val="00084E66"/>
    <w:rsid w:val="00085049"/>
    <w:rsid w:val="00086B67"/>
    <w:rsid w:val="0008706B"/>
    <w:rsid w:val="00087F7F"/>
    <w:rsid w:val="000908A3"/>
    <w:rsid w:val="00092C70"/>
    <w:rsid w:val="0009302B"/>
    <w:rsid w:val="00093485"/>
    <w:rsid w:val="00093D2F"/>
    <w:rsid w:val="00096449"/>
    <w:rsid w:val="000969C8"/>
    <w:rsid w:val="00096C6E"/>
    <w:rsid w:val="000971F5"/>
    <w:rsid w:val="000A083D"/>
    <w:rsid w:val="000A26A8"/>
    <w:rsid w:val="000A28FC"/>
    <w:rsid w:val="000A3416"/>
    <w:rsid w:val="000A4065"/>
    <w:rsid w:val="000A518E"/>
    <w:rsid w:val="000A51CC"/>
    <w:rsid w:val="000A58AA"/>
    <w:rsid w:val="000A750F"/>
    <w:rsid w:val="000A7EEA"/>
    <w:rsid w:val="000B19A9"/>
    <w:rsid w:val="000B1C56"/>
    <w:rsid w:val="000B379E"/>
    <w:rsid w:val="000B43FB"/>
    <w:rsid w:val="000B4AC4"/>
    <w:rsid w:val="000B5C6B"/>
    <w:rsid w:val="000B7201"/>
    <w:rsid w:val="000B7734"/>
    <w:rsid w:val="000B79DA"/>
    <w:rsid w:val="000C02C7"/>
    <w:rsid w:val="000C090A"/>
    <w:rsid w:val="000C2E88"/>
    <w:rsid w:val="000C30B0"/>
    <w:rsid w:val="000C30ED"/>
    <w:rsid w:val="000C664E"/>
    <w:rsid w:val="000C6E4D"/>
    <w:rsid w:val="000C73F5"/>
    <w:rsid w:val="000D085B"/>
    <w:rsid w:val="000D1AA1"/>
    <w:rsid w:val="000D1D89"/>
    <w:rsid w:val="000D253A"/>
    <w:rsid w:val="000D2E16"/>
    <w:rsid w:val="000D3224"/>
    <w:rsid w:val="000D637F"/>
    <w:rsid w:val="000D6D3A"/>
    <w:rsid w:val="000D754F"/>
    <w:rsid w:val="000E18A4"/>
    <w:rsid w:val="000E1E77"/>
    <w:rsid w:val="000E2452"/>
    <w:rsid w:val="000E2488"/>
    <w:rsid w:val="000E2577"/>
    <w:rsid w:val="000E4654"/>
    <w:rsid w:val="000E4995"/>
    <w:rsid w:val="000E594E"/>
    <w:rsid w:val="000F140A"/>
    <w:rsid w:val="000F1482"/>
    <w:rsid w:val="000F172C"/>
    <w:rsid w:val="000F310C"/>
    <w:rsid w:val="000F329E"/>
    <w:rsid w:val="000F4491"/>
    <w:rsid w:val="000F6C87"/>
    <w:rsid w:val="000F7457"/>
    <w:rsid w:val="0010332C"/>
    <w:rsid w:val="00104C44"/>
    <w:rsid w:val="00105CB6"/>
    <w:rsid w:val="00106C11"/>
    <w:rsid w:val="001070C3"/>
    <w:rsid w:val="00107547"/>
    <w:rsid w:val="00107F3E"/>
    <w:rsid w:val="00114AE4"/>
    <w:rsid w:val="00116183"/>
    <w:rsid w:val="00116376"/>
    <w:rsid w:val="001207AB"/>
    <w:rsid w:val="001211E9"/>
    <w:rsid w:val="00121DD8"/>
    <w:rsid w:val="00124128"/>
    <w:rsid w:val="00125A2C"/>
    <w:rsid w:val="00125F06"/>
    <w:rsid w:val="00126491"/>
    <w:rsid w:val="001309D4"/>
    <w:rsid w:val="001315A9"/>
    <w:rsid w:val="0013188E"/>
    <w:rsid w:val="001322B7"/>
    <w:rsid w:val="00132F77"/>
    <w:rsid w:val="00134007"/>
    <w:rsid w:val="001356BB"/>
    <w:rsid w:val="001361E7"/>
    <w:rsid w:val="0013674D"/>
    <w:rsid w:val="001370A4"/>
    <w:rsid w:val="0014066E"/>
    <w:rsid w:val="001415E3"/>
    <w:rsid w:val="00141677"/>
    <w:rsid w:val="00142893"/>
    <w:rsid w:val="001430B0"/>
    <w:rsid w:val="00143C32"/>
    <w:rsid w:val="001461CB"/>
    <w:rsid w:val="00146DAC"/>
    <w:rsid w:val="00151422"/>
    <w:rsid w:val="00152F75"/>
    <w:rsid w:val="001547C3"/>
    <w:rsid w:val="00155C5A"/>
    <w:rsid w:val="00155C7E"/>
    <w:rsid w:val="00156F83"/>
    <w:rsid w:val="00157D94"/>
    <w:rsid w:val="00157FEF"/>
    <w:rsid w:val="00160130"/>
    <w:rsid w:val="0016398B"/>
    <w:rsid w:val="00164C4A"/>
    <w:rsid w:val="00165A1F"/>
    <w:rsid w:val="00165C1F"/>
    <w:rsid w:val="00165F1A"/>
    <w:rsid w:val="00166088"/>
    <w:rsid w:val="00167316"/>
    <w:rsid w:val="0016748F"/>
    <w:rsid w:val="001676D4"/>
    <w:rsid w:val="00167E69"/>
    <w:rsid w:val="00170149"/>
    <w:rsid w:val="00170646"/>
    <w:rsid w:val="001740F7"/>
    <w:rsid w:val="00176C70"/>
    <w:rsid w:val="00176E7D"/>
    <w:rsid w:val="00177242"/>
    <w:rsid w:val="001814F4"/>
    <w:rsid w:val="00182AC5"/>
    <w:rsid w:val="00185678"/>
    <w:rsid w:val="001871FE"/>
    <w:rsid w:val="00190A27"/>
    <w:rsid w:val="001915BC"/>
    <w:rsid w:val="001928DC"/>
    <w:rsid w:val="001937F7"/>
    <w:rsid w:val="00193905"/>
    <w:rsid w:val="0019396D"/>
    <w:rsid w:val="001942BB"/>
    <w:rsid w:val="00196AB4"/>
    <w:rsid w:val="00196E3D"/>
    <w:rsid w:val="00196F4F"/>
    <w:rsid w:val="001A26ED"/>
    <w:rsid w:val="001A3BC4"/>
    <w:rsid w:val="001A5C2D"/>
    <w:rsid w:val="001A5FA3"/>
    <w:rsid w:val="001A714C"/>
    <w:rsid w:val="001A74BB"/>
    <w:rsid w:val="001B124C"/>
    <w:rsid w:val="001B17C2"/>
    <w:rsid w:val="001B2045"/>
    <w:rsid w:val="001B20FE"/>
    <w:rsid w:val="001B3426"/>
    <w:rsid w:val="001B379A"/>
    <w:rsid w:val="001B39A8"/>
    <w:rsid w:val="001B4524"/>
    <w:rsid w:val="001B4EFD"/>
    <w:rsid w:val="001B67B1"/>
    <w:rsid w:val="001B718E"/>
    <w:rsid w:val="001B7582"/>
    <w:rsid w:val="001C0E5E"/>
    <w:rsid w:val="001C218B"/>
    <w:rsid w:val="001C2465"/>
    <w:rsid w:val="001C289A"/>
    <w:rsid w:val="001C2A04"/>
    <w:rsid w:val="001C2F79"/>
    <w:rsid w:val="001C3D8C"/>
    <w:rsid w:val="001C5E69"/>
    <w:rsid w:val="001C6F61"/>
    <w:rsid w:val="001C7263"/>
    <w:rsid w:val="001C792E"/>
    <w:rsid w:val="001D1E37"/>
    <w:rsid w:val="001D2809"/>
    <w:rsid w:val="001D59DA"/>
    <w:rsid w:val="001D5A86"/>
    <w:rsid w:val="001D5C74"/>
    <w:rsid w:val="001D6F45"/>
    <w:rsid w:val="001D75FA"/>
    <w:rsid w:val="001E13E5"/>
    <w:rsid w:val="001E1DF3"/>
    <w:rsid w:val="001E328B"/>
    <w:rsid w:val="001E3924"/>
    <w:rsid w:val="001E4905"/>
    <w:rsid w:val="001E4AF4"/>
    <w:rsid w:val="001E64D4"/>
    <w:rsid w:val="001E6F7B"/>
    <w:rsid w:val="001F203B"/>
    <w:rsid w:val="001F32A8"/>
    <w:rsid w:val="001F4951"/>
    <w:rsid w:val="001F6414"/>
    <w:rsid w:val="001F7077"/>
    <w:rsid w:val="001F7239"/>
    <w:rsid w:val="001F7525"/>
    <w:rsid w:val="001F7804"/>
    <w:rsid w:val="00200D63"/>
    <w:rsid w:val="00201076"/>
    <w:rsid w:val="002013CD"/>
    <w:rsid w:val="002022D5"/>
    <w:rsid w:val="002042BC"/>
    <w:rsid w:val="0020499A"/>
    <w:rsid w:val="00205910"/>
    <w:rsid w:val="00205C67"/>
    <w:rsid w:val="00206093"/>
    <w:rsid w:val="002066B5"/>
    <w:rsid w:val="0020685F"/>
    <w:rsid w:val="00207FA3"/>
    <w:rsid w:val="00210797"/>
    <w:rsid w:val="002122B4"/>
    <w:rsid w:val="0021235F"/>
    <w:rsid w:val="0021284F"/>
    <w:rsid w:val="002158F7"/>
    <w:rsid w:val="002200DF"/>
    <w:rsid w:val="002205DC"/>
    <w:rsid w:val="00220C32"/>
    <w:rsid w:val="00220D56"/>
    <w:rsid w:val="002210FE"/>
    <w:rsid w:val="00221384"/>
    <w:rsid w:val="00221407"/>
    <w:rsid w:val="00221E96"/>
    <w:rsid w:val="00222124"/>
    <w:rsid w:val="002230B7"/>
    <w:rsid w:val="00223255"/>
    <w:rsid w:val="002238F2"/>
    <w:rsid w:val="00226D65"/>
    <w:rsid w:val="00233453"/>
    <w:rsid w:val="002361F5"/>
    <w:rsid w:val="00237A88"/>
    <w:rsid w:val="002401C1"/>
    <w:rsid w:val="00240C8C"/>
    <w:rsid w:val="00240EC0"/>
    <w:rsid w:val="00241BD0"/>
    <w:rsid w:val="00242524"/>
    <w:rsid w:val="002427AD"/>
    <w:rsid w:val="002430E3"/>
    <w:rsid w:val="00243B86"/>
    <w:rsid w:val="00243CDB"/>
    <w:rsid w:val="00244341"/>
    <w:rsid w:val="00244974"/>
    <w:rsid w:val="00245603"/>
    <w:rsid w:val="00246002"/>
    <w:rsid w:val="002467C4"/>
    <w:rsid w:val="00246901"/>
    <w:rsid w:val="002506FD"/>
    <w:rsid w:val="00251F54"/>
    <w:rsid w:val="00252506"/>
    <w:rsid w:val="002536DE"/>
    <w:rsid w:val="00254186"/>
    <w:rsid w:val="00256ABC"/>
    <w:rsid w:val="002613F9"/>
    <w:rsid w:val="00264A31"/>
    <w:rsid w:val="00266623"/>
    <w:rsid w:val="002669E0"/>
    <w:rsid w:val="002714BA"/>
    <w:rsid w:val="00271C01"/>
    <w:rsid w:val="00271D22"/>
    <w:rsid w:val="0027331A"/>
    <w:rsid w:val="00274298"/>
    <w:rsid w:val="002753F2"/>
    <w:rsid w:val="00276299"/>
    <w:rsid w:val="00276E92"/>
    <w:rsid w:val="00281C14"/>
    <w:rsid w:val="00281F6D"/>
    <w:rsid w:val="002829B6"/>
    <w:rsid w:val="002834B3"/>
    <w:rsid w:val="00283BC1"/>
    <w:rsid w:val="00284BE8"/>
    <w:rsid w:val="00284F53"/>
    <w:rsid w:val="00285EA2"/>
    <w:rsid w:val="002863D0"/>
    <w:rsid w:val="002873A3"/>
    <w:rsid w:val="0028781A"/>
    <w:rsid w:val="00290304"/>
    <w:rsid w:val="002946F0"/>
    <w:rsid w:val="0029759E"/>
    <w:rsid w:val="002A03CF"/>
    <w:rsid w:val="002A0566"/>
    <w:rsid w:val="002A132B"/>
    <w:rsid w:val="002A328A"/>
    <w:rsid w:val="002A3FD3"/>
    <w:rsid w:val="002A4B1F"/>
    <w:rsid w:val="002A506A"/>
    <w:rsid w:val="002A5257"/>
    <w:rsid w:val="002A5CA8"/>
    <w:rsid w:val="002A6378"/>
    <w:rsid w:val="002A7BEE"/>
    <w:rsid w:val="002B0F13"/>
    <w:rsid w:val="002B2A03"/>
    <w:rsid w:val="002B311B"/>
    <w:rsid w:val="002B61D4"/>
    <w:rsid w:val="002B64E1"/>
    <w:rsid w:val="002B79AD"/>
    <w:rsid w:val="002C0DB4"/>
    <w:rsid w:val="002C1973"/>
    <w:rsid w:val="002C1DC3"/>
    <w:rsid w:val="002C2194"/>
    <w:rsid w:val="002C419F"/>
    <w:rsid w:val="002C5488"/>
    <w:rsid w:val="002C650B"/>
    <w:rsid w:val="002C7E96"/>
    <w:rsid w:val="002D0F97"/>
    <w:rsid w:val="002D2FC5"/>
    <w:rsid w:val="002D328B"/>
    <w:rsid w:val="002E4A05"/>
    <w:rsid w:val="002E4CA3"/>
    <w:rsid w:val="002E4FB0"/>
    <w:rsid w:val="002E5136"/>
    <w:rsid w:val="002E7FDA"/>
    <w:rsid w:val="002F47E6"/>
    <w:rsid w:val="002F5B66"/>
    <w:rsid w:val="002F6694"/>
    <w:rsid w:val="003008F2"/>
    <w:rsid w:val="003016A7"/>
    <w:rsid w:val="00302C45"/>
    <w:rsid w:val="003032C6"/>
    <w:rsid w:val="0030374E"/>
    <w:rsid w:val="003039B7"/>
    <w:rsid w:val="00304D2A"/>
    <w:rsid w:val="003057D5"/>
    <w:rsid w:val="00305F4E"/>
    <w:rsid w:val="0030681C"/>
    <w:rsid w:val="003070ED"/>
    <w:rsid w:val="003075F4"/>
    <w:rsid w:val="003076D9"/>
    <w:rsid w:val="00310003"/>
    <w:rsid w:val="00311ADE"/>
    <w:rsid w:val="00311E2D"/>
    <w:rsid w:val="00312959"/>
    <w:rsid w:val="00312DBA"/>
    <w:rsid w:val="00314A96"/>
    <w:rsid w:val="00315870"/>
    <w:rsid w:val="0032016D"/>
    <w:rsid w:val="00321568"/>
    <w:rsid w:val="003219D0"/>
    <w:rsid w:val="00321A75"/>
    <w:rsid w:val="00324DD4"/>
    <w:rsid w:val="00325989"/>
    <w:rsid w:val="00333635"/>
    <w:rsid w:val="00334B9A"/>
    <w:rsid w:val="00335C66"/>
    <w:rsid w:val="003366FE"/>
    <w:rsid w:val="00337545"/>
    <w:rsid w:val="003377D4"/>
    <w:rsid w:val="00337895"/>
    <w:rsid w:val="00337DA3"/>
    <w:rsid w:val="003406C8"/>
    <w:rsid w:val="00342C1C"/>
    <w:rsid w:val="003443A6"/>
    <w:rsid w:val="00345013"/>
    <w:rsid w:val="003459E4"/>
    <w:rsid w:val="00346F19"/>
    <w:rsid w:val="003473F5"/>
    <w:rsid w:val="00350E8E"/>
    <w:rsid w:val="00350EB6"/>
    <w:rsid w:val="00352295"/>
    <w:rsid w:val="00352E54"/>
    <w:rsid w:val="0035324A"/>
    <w:rsid w:val="0035577A"/>
    <w:rsid w:val="0035628F"/>
    <w:rsid w:val="003567F6"/>
    <w:rsid w:val="003576B1"/>
    <w:rsid w:val="00360724"/>
    <w:rsid w:val="00360CBB"/>
    <w:rsid w:val="0036397F"/>
    <w:rsid w:val="003647DF"/>
    <w:rsid w:val="00364977"/>
    <w:rsid w:val="00366BBB"/>
    <w:rsid w:val="00366D8E"/>
    <w:rsid w:val="00370636"/>
    <w:rsid w:val="00371000"/>
    <w:rsid w:val="0037294B"/>
    <w:rsid w:val="00375E33"/>
    <w:rsid w:val="00376963"/>
    <w:rsid w:val="00376C7B"/>
    <w:rsid w:val="00377D23"/>
    <w:rsid w:val="00381DF0"/>
    <w:rsid w:val="00381FDA"/>
    <w:rsid w:val="0038247E"/>
    <w:rsid w:val="003828D2"/>
    <w:rsid w:val="00382AC9"/>
    <w:rsid w:val="00382C5E"/>
    <w:rsid w:val="00383B53"/>
    <w:rsid w:val="003842E4"/>
    <w:rsid w:val="0038430F"/>
    <w:rsid w:val="00384BAB"/>
    <w:rsid w:val="003855AD"/>
    <w:rsid w:val="00390E7B"/>
    <w:rsid w:val="00391CF5"/>
    <w:rsid w:val="00392E11"/>
    <w:rsid w:val="0039350E"/>
    <w:rsid w:val="0039449F"/>
    <w:rsid w:val="003945C0"/>
    <w:rsid w:val="003947C2"/>
    <w:rsid w:val="00395328"/>
    <w:rsid w:val="00395716"/>
    <w:rsid w:val="00397443"/>
    <w:rsid w:val="00397797"/>
    <w:rsid w:val="003A034D"/>
    <w:rsid w:val="003A0E53"/>
    <w:rsid w:val="003A2CF9"/>
    <w:rsid w:val="003A3AE6"/>
    <w:rsid w:val="003A5950"/>
    <w:rsid w:val="003A6A70"/>
    <w:rsid w:val="003A7AE1"/>
    <w:rsid w:val="003B0F2E"/>
    <w:rsid w:val="003B43E8"/>
    <w:rsid w:val="003B72DF"/>
    <w:rsid w:val="003C22E6"/>
    <w:rsid w:val="003C2482"/>
    <w:rsid w:val="003C2A28"/>
    <w:rsid w:val="003C46F6"/>
    <w:rsid w:val="003C4715"/>
    <w:rsid w:val="003C504A"/>
    <w:rsid w:val="003C7097"/>
    <w:rsid w:val="003D0662"/>
    <w:rsid w:val="003D18B1"/>
    <w:rsid w:val="003D1FCA"/>
    <w:rsid w:val="003D26A3"/>
    <w:rsid w:val="003D302A"/>
    <w:rsid w:val="003D37BD"/>
    <w:rsid w:val="003D3D0E"/>
    <w:rsid w:val="003D578E"/>
    <w:rsid w:val="003D5798"/>
    <w:rsid w:val="003D6DDE"/>
    <w:rsid w:val="003E050C"/>
    <w:rsid w:val="003E15DD"/>
    <w:rsid w:val="003E19D7"/>
    <w:rsid w:val="003E2F13"/>
    <w:rsid w:val="003E3C7A"/>
    <w:rsid w:val="003E3CDE"/>
    <w:rsid w:val="003E4F1F"/>
    <w:rsid w:val="003E66AA"/>
    <w:rsid w:val="003E697E"/>
    <w:rsid w:val="003E7328"/>
    <w:rsid w:val="003E765F"/>
    <w:rsid w:val="003F0296"/>
    <w:rsid w:val="003F0490"/>
    <w:rsid w:val="003F2232"/>
    <w:rsid w:val="003F32D1"/>
    <w:rsid w:val="003F4761"/>
    <w:rsid w:val="003F54BD"/>
    <w:rsid w:val="003F5AA6"/>
    <w:rsid w:val="003F6576"/>
    <w:rsid w:val="003F695C"/>
    <w:rsid w:val="003F7333"/>
    <w:rsid w:val="00402B5B"/>
    <w:rsid w:val="00402D65"/>
    <w:rsid w:val="00403302"/>
    <w:rsid w:val="00404217"/>
    <w:rsid w:val="004053AD"/>
    <w:rsid w:val="00406ECA"/>
    <w:rsid w:val="004108D1"/>
    <w:rsid w:val="00411C97"/>
    <w:rsid w:val="00412369"/>
    <w:rsid w:val="0041317E"/>
    <w:rsid w:val="004138FA"/>
    <w:rsid w:val="00413D76"/>
    <w:rsid w:val="0041505C"/>
    <w:rsid w:val="00416DA0"/>
    <w:rsid w:val="00417519"/>
    <w:rsid w:val="0042098F"/>
    <w:rsid w:val="004209F9"/>
    <w:rsid w:val="004214CD"/>
    <w:rsid w:val="00423788"/>
    <w:rsid w:val="004245EB"/>
    <w:rsid w:val="00424878"/>
    <w:rsid w:val="00424E02"/>
    <w:rsid w:val="00425642"/>
    <w:rsid w:val="004311B5"/>
    <w:rsid w:val="00434D32"/>
    <w:rsid w:val="00436B71"/>
    <w:rsid w:val="004378EC"/>
    <w:rsid w:val="00437CB2"/>
    <w:rsid w:val="0044166D"/>
    <w:rsid w:val="00442CD9"/>
    <w:rsid w:val="00446D01"/>
    <w:rsid w:val="00446E95"/>
    <w:rsid w:val="00446F14"/>
    <w:rsid w:val="0044789A"/>
    <w:rsid w:val="0045043E"/>
    <w:rsid w:val="00452EBF"/>
    <w:rsid w:val="004531CE"/>
    <w:rsid w:val="00454E65"/>
    <w:rsid w:val="00461B13"/>
    <w:rsid w:val="00462B11"/>
    <w:rsid w:val="00462D58"/>
    <w:rsid w:val="00465A6C"/>
    <w:rsid w:val="004678BB"/>
    <w:rsid w:val="00467D75"/>
    <w:rsid w:val="0047001E"/>
    <w:rsid w:val="004718F1"/>
    <w:rsid w:val="00472114"/>
    <w:rsid w:val="00473847"/>
    <w:rsid w:val="00473943"/>
    <w:rsid w:val="00474681"/>
    <w:rsid w:val="00475C81"/>
    <w:rsid w:val="00476FF0"/>
    <w:rsid w:val="0048057F"/>
    <w:rsid w:val="00480B6C"/>
    <w:rsid w:val="00481837"/>
    <w:rsid w:val="004818B2"/>
    <w:rsid w:val="00481E08"/>
    <w:rsid w:val="0048225B"/>
    <w:rsid w:val="004830A0"/>
    <w:rsid w:val="00483A67"/>
    <w:rsid w:val="00484334"/>
    <w:rsid w:val="00484341"/>
    <w:rsid w:val="00484980"/>
    <w:rsid w:val="00485802"/>
    <w:rsid w:val="004858D1"/>
    <w:rsid w:val="00485C2B"/>
    <w:rsid w:val="00490172"/>
    <w:rsid w:val="00490350"/>
    <w:rsid w:val="0049167F"/>
    <w:rsid w:val="00492320"/>
    <w:rsid w:val="00494197"/>
    <w:rsid w:val="00494258"/>
    <w:rsid w:val="0049439A"/>
    <w:rsid w:val="004952D0"/>
    <w:rsid w:val="0049585C"/>
    <w:rsid w:val="004965F7"/>
    <w:rsid w:val="0049660A"/>
    <w:rsid w:val="00497048"/>
    <w:rsid w:val="004A007C"/>
    <w:rsid w:val="004A3868"/>
    <w:rsid w:val="004A4A59"/>
    <w:rsid w:val="004A6592"/>
    <w:rsid w:val="004A67C8"/>
    <w:rsid w:val="004A6D23"/>
    <w:rsid w:val="004A700E"/>
    <w:rsid w:val="004A73A8"/>
    <w:rsid w:val="004A794D"/>
    <w:rsid w:val="004B16EB"/>
    <w:rsid w:val="004B1812"/>
    <w:rsid w:val="004B1BF8"/>
    <w:rsid w:val="004B4624"/>
    <w:rsid w:val="004B5B93"/>
    <w:rsid w:val="004B5BF2"/>
    <w:rsid w:val="004B5D49"/>
    <w:rsid w:val="004C18F7"/>
    <w:rsid w:val="004C333D"/>
    <w:rsid w:val="004C4F17"/>
    <w:rsid w:val="004C5FCF"/>
    <w:rsid w:val="004C7B07"/>
    <w:rsid w:val="004D5D03"/>
    <w:rsid w:val="004E0664"/>
    <w:rsid w:val="004E0EFE"/>
    <w:rsid w:val="004E1F85"/>
    <w:rsid w:val="004E2DA8"/>
    <w:rsid w:val="004E351A"/>
    <w:rsid w:val="004E3685"/>
    <w:rsid w:val="004E4649"/>
    <w:rsid w:val="004E5031"/>
    <w:rsid w:val="004E636A"/>
    <w:rsid w:val="004E7156"/>
    <w:rsid w:val="004F1406"/>
    <w:rsid w:val="004F1CEA"/>
    <w:rsid w:val="004F3C98"/>
    <w:rsid w:val="004F4B84"/>
    <w:rsid w:val="004F58D0"/>
    <w:rsid w:val="004F6399"/>
    <w:rsid w:val="004F6AC0"/>
    <w:rsid w:val="004F7AA1"/>
    <w:rsid w:val="004F7B26"/>
    <w:rsid w:val="00501638"/>
    <w:rsid w:val="00501E42"/>
    <w:rsid w:val="00502C05"/>
    <w:rsid w:val="00502DE9"/>
    <w:rsid w:val="00502FEE"/>
    <w:rsid w:val="0050417B"/>
    <w:rsid w:val="005050FA"/>
    <w:rsid w:val="00505E6E"/>
    <w:rsid w:val="005070BE"/>
    <w:rsid w:val="005108C6"/>
    <w:rsid w:val="00510C50"/>
    <w:rsid w:val="00511611"/>
    <w:rsid w:val="00511D88"/>
    <w:rsid w:val="00514C2F"/>
    <w:rsid w:val="00515662"/>
    <w:rsid w:val="00516D53"/>
    <w:rsid w:val="00520820"/>
    <w:rsid w:val="00522680"/>
    <w:rsid w:val="00523301"/>
    <w:rsid w:val="00523AE8"/>
    <w:rsid w:val="00523B43"/>
    <w:rsid w:val="00526BDE"/>
    <w:rsid w:val="0052751B"/>
    <w:rsid w:val="00527B14"/>
    <w:rsid w:val="00532DDE"/>
    <w:rsid w:val="0053408C"/>
    <w:rsid w:val="00534697"/>
    <w:rsid w:val="00534818"/>
    <w:rsid w:val="005368F0"/>
    <w:rsid w:val="00536CAA"/>
    <w:rsid w:val="00536F5E"/>
    <w:rsid w:val="00540258"/>
    <w:rsid w:val="00541DB9"/>
    <w:rsid w:val="00542D74"/>
    <w:rsid w:val="00543229"/>
    <w:rsid w:val="00543C09"/>
    <w:rsid w:val="00544671"/>
    <w:rsid w:val="0054475F"/>
    <w:rsid w:val="00544768"/>
    <w:rsid w:val="00545ED6"/>
    <w:rsid w:val="005477C4"/>
    <w:rsid w:val="00547896"/>
    <w:rsid w:val="00550352"/>
    <w:rsid w:val="005509CF"/>
    <w:rsid w:val="00551A4C"/>
    <w:rsid w:val="00552076"/>
    <w:rsid w:val="00553120"/>
    <w:rsid w:val="005540E7"/>
    <w:rsid w:val="005571D1"/>
    <w:rsid w:val="00562479"/>
    <w:rsid w:val="0056331D"/>
    <w:rsid w:val="0056470E"/>
    <w:rsid w:val="00565417"/>
    <w:rsid w:val="00566C66"/>
    <w:rsid w:val="00571773"/>
    <w:rsid w:val="00571869"/>
    <w:rsid w:val="00572986"/>
    <w:rsid w:val="00573D62"/>
    <w:rsid w:val="00573FEB"/>
    <w:rsid w:val="00576FE5"/>
    <w:rsid w:val="00577EE9"/>
    <w:rsid w:val="005809E0"/>
    <w:rsid w:val="005816DF"/>
    <w:rsid w:val="00582EBF"/>
    <w:rsid w:val="00582EE8"/>
    <w:rsid w:val="00586F6F"/>
    <w:rsid w:val="005907A7"/>
    <w:rsid w:val="00590F9A"/>
    <w:rsid w:val="00591B9B"/>
    <w:rsid w:val="00593FB3"/>
    <w:rsid w:val="00593FFD"/>
    <w:rsid w:val="0059451F"/>
    <w:rsid w:val="00596D0B"/>
    <w:rsid w:val="005978D5"/>
    <w:rsid w:val="005A106A"/>
    <w:rsid w:val="005A1FAA"/>
    <w:rsid w:val="005A334B"/>
    <w:rsid w:val="005A4B81"/>
    <w:rsid w:val="005A5AE3"/>
    <w:rsid w:val="005B1FB7"/>
    <w:rsid w:val="005B2583"/>
    <w:rsid w:val="005B2D9B"/>
    <w:rsid w:val="005B2DBA"/>
    <w:rsid w:val="005B3F4D"/>
    <w:rsid w:val="005B4DA1"/>
    <w:rsid w:val="005B5AB4"/>
    <w:rsid w:val="005B6884"/>
    <w:rsid w:val="005B790A"/>
    <w:rsid w:val="005C02BF"/>
    <w:rsid w:val="005C1464"/>
    <w:rsid w:val="005C3F49"/>
    <w:rsid w:val="005C5BB9"/>
    <w:rsid w:val="005C620E"/>
    <w:rsid w:val="005C6553"/>
    <w:rsid w:val="005C728E"/>
    <w:rsid w:val="005C7B53"/>
    <w:rsid w:val="005D1B14"/>
    <w:rsid w:val="005D257E"/>
    <w:rsid w:val="005D274C"/>
    <w:rsid w:val="005D35DD"/>
    <w:rsid w:val="005D57E1"/>
    <w:rsid w:val="005D68A8"/>
    <w:rsid w:val="005D784D"/>
    <w:rsid w:val="005E10F7"/>
    <w:rsid w:val="005E288E"/>
    <w:rsid w:val="005E3D3C"/>
    <w:rsid w:val="005E41C8"/>
    <w:rsid w:val="005E5036"/>
    <w:rsid w:val="005E5E1C"/>
    <w:rsid w:val="005E69A0"/>
    <w:rsid w:val="005E7C36"/>
    <w:rsid w:val="005F118E"/>
    <w:rsid w:val="005F2972"/>
    <w:rsid w:val="005F2DB1"/>
    <w:rsid w:val="005F5864"/>
    <w:rsid w:val="005F67F8"/>
    <w:rsid w:val="005F69E6"/>
    <w:rsid w:val="00600D12"/>
    <w:rsid w:val="006010D2"/>
    <w:rsid w:val="006013A7"/>
    <w:rsid w:val="00602137"/>
    <w:rsid w:val="00603602"/>
    <w:rsid w:val="00603711"/>
    <w:rsid w:val="006040E2"/>
    <w:rsid w:val="006044FD"/>
    <w:rsid w:val="00604CE4"/>
    <w:rsid w:val="00604E31"/>
    <w:rsid w:val="00605B5D"/>
    <w:rsid w:val="006074B0"/>
    <w:rsid w:val="00607B50"/>
    <w:rsid w:val="00611261"/>
    <w:rsid w:val="00611A3B"/>
    <w:rsid w:val="00611C95"/>
    <w:rsid w:val="006121DB"/>
    <w:rsid w:val="006138A9"/>
    <w:rsid w:val="00613E27"/>
    <w:rsid w:val="00615725"/>
    <w:rsid w:val="006177B9"/>
    <w:rsid w:val="00617B2D"/>
    <w:rsid w:val="00622BA8"/>
    <w:rsid w:val="00623ADC"/>
    <w:rsid w:val="00624775"/>
    <w:rsid w:val="0062667B"/>
    <w:rsid w:val="00626ABF"/>
    <w:rsid w:val="00627B68"/>
    <w:rsid w:val="006303BC"/>
    <w:rsid w:val="00630DB9"/>
    <w:rsid w:val="00632A2F"/>
    <w:rsid w:val="00633336"/>
    <w:rsid w:val="00634B28"/>
    <w:rsid w:val="006351DE"/>
    <w:rsid w:val="006352DC"/>
    <w:rsid w:val="00635FA0"/>
    <w:rsid w:val="00636C1C"/>
    <w:rsid w:val="0063733C"/>
    <w:rsid w:val="00642BCB"/>
    <w:rsid w:val="006452F4"/>
    <w:rsid w:val="006462DE"/>
    <w:rsid w:val="0064740C"/>
    <w:rsid w:val="006505C7"/>
    <w:rsid w:val="00650B25"/>
    <w:rsid w:val="00652725"/>
    <w:rsid w:val="0065298D"/>
    <w:rsid w:val="006551D0"/>
    <w:rsid w:val="006558FA"/>
    <w:rsid w:val="006610BD"/>
    <w:rsid w:val="006614ED"/>
    <w:rsid w:val="00661E96"/>
    <w:rsid w:val="006626E6"/>
    <w:rsid w:val="00663E62"/>
    <w:rsid w:val="00664533"/>
    <w:rsid w:val="00665A63"/>
    <w:rsid w:val="00666380"/>
    <w:rsid w:val="00667742"/>
    <w:rsid w:val="0067336B"/>
    <w:rsid w:val="00675690"/>
    <w:rsid w:val="00675761"/>
    <w:rsid w:val="00680353"/>
    <w:rsid w:val="006840C2"/>
    <w:rsid w:val="00685A1F"/>
    <w:rsid w:val="00686CAE"/>
    <w:rsid w:val="006906D6"/>
    <w:rsid w:val="00690ACA"/>
    <w:rsid w:val="00691F6F"/>
    <w:rsid w:val="00692093"/>
    <w:rsid w:val="00692177"/>
    <w:rsid w:val="006934CE"/>
    <w:rsid w:val="006949E9"/>
    <w:rsid w:val="0069630E"/>
    <w:rsid w:val="00696417"/>
    <w:rsid w:val="006978D4"/>
    <w:rsid w:val="00697DBB"/>
    <w:rsid w:val="006A05AB"/>
    <w:rsid w:val="006A0823"/>
    <w:rsid w:val="006A156E"/>
    <w:rsid w:val="006A37EC"/>
    <w:rsid w:val="006A3A45"/>
    <w:rsid w:val="006A7ADE"/>
    <w:rsid w:val="006B1D23"/>
    <w:rsid w:val="006B5DB4"/>
    <w:rsid w:val="006B63CB"/>
    <w:rsid w:val="006C0D88"/>
    <w:rsid w:val="006C1D79"/>
    <w:rsid w:val="006C20C9"/>
    <w:rsid w:val="006C338B"/>
    <w:rsid w:val="006C3A3C"/>
    <w:rsid w:val="006C501E"/>
    <w:rsid w:val="006C507B"/>
    <w:rsid w:val="006C513A"/>
    <w:rsid w:val="006C5731"/>
    <w:rsid w:val="006C779C"/>
    <w:rsid w:val="006D0441"/>
    <w:rsid w:val="006D0A75"/>
    <w:rsid w:val="006D159F"/>
    <w:rsid w:val="006D2368"/>
    <w:rsid w:val="006D3288"/>
    <w:rsid w:val="006D3F84"/>
    <w:rsid w:val="006D5D1A"/>
    <w:rsid w:val="006D715E"/>
    <w:rsid w:val="006E03EA"/>
    <w:rsid w:val="006E2D60"/>
    <w:rsid w:val="006E4D2D"/>
    <w:rsid w:val="006E4DF7"/>
    <w:rsid w:val="006E62BF"/>
    <w:rsid w:val="006E79FD"/>
    <w:rsid w:val="006F0F5E"/>
    <w:rsid w:val="006F1AAA"/>
    <w:rsid w:val="006F1B42"/>
    <w:rsid w:val="006F583E"/>
    <w:rsid w:val="006F5C13"/>
    <w:rsid w:val="006F6C0B"/>
    <w:rsid w:val="00700D8D"/>
    <w:rsid w:val="007022AE"/>
    <w:rsid w:val="00702CA9"/>
    <w:rsid w:val="00703666"/>
    <w:rsid w:val="007038C3"/>
    <w:rsid w:val="00710130"/>
    <w:rsid w:val="007108D5"/>
    <w:rsid w:val="00710BBE"/>
    <w:rsid w:val="007124E1"/>
    <w:rsid w:val="00712D49"/>
    <w:rsid w:val="00714C07"/>
    <w:rsid w:val="00716B81"/>
    <w:rsid w:val="00720207"/>
    <w:rsid w:val="00720E43"/>
    <w:rsid w:val="00721746"/>
    <w:rsid w:val="00722066"/>
    <w:rsid w:val="00722781"/>
    <w:rsid w:val="007230E7"/>
    <w:rsid w:val="00723120"/>
    <w:rsid w:val="007231DC"/>
    <w:rsid w:val="00723E39"/>
    <w:rsid w:val="00724B6B"/>
    <w:rsid w:val="007269DE"/>
    <w:rsid w:val="00726F7A"/>
    <w:rsid w:val="00727E4E"/>
    <w:rsid w:val="00730D7F"/>
    <w:rsid w:val="00731101"/>
    <w:rsid w:val="00731FF1"/>
    <w:rsid w:val="00732072"/>
    <w:rsid w:val="007320D3"/>
    <w:rsid w:val="00733DB6"/>
    <w:rsid w:val="0073432D"/>
    <w:rsid w:val="00734421"/>
    <w:rsid w:val="00734C7C"/>
    <w:rsid w:val="007351F2"/>
    <w:rsid w:val="007360BD"/>
    <w:rsid w:val="00741147"/>
    <w:rsid w:val="00741A93"/>
    <w:rsid w:val="00741AF5"/>
    <w:rsid w:val="00743E6B"/>
    <w:rsid w:val="00746EEA"/>
    <w:rsid w:val="0075006E"/>
    <w:rsid w:val="00750B62"/>
    <w:rsid w:val="00752F0D"/>
    <w:rsid w:val="00752F99"/>
    <w:rsid w:val="00753E22"/>
    <w:rsid w:val="0075443B"/>
    <w:rsid w:val="00754A50"/>
    <w:rsid w:val="007553AB"/>
    <w:rsid w:val="00756040"/>
    <w:rsid w:val="00756393"/>
    <w:rsid w:val="00756FCE"/>
    <w:rsid w:val="00757DBC"/>
    <w:rsid w:val="0076049B"/>
    <w:rsid w:val="0076212C"/>
    <w:rsid w:val="00762B70"/>
    <w:rsid w:val="00763B9D"/>
    <w:rsid w:val="00767EFD"/>
    <w:rsid w:val="00770CCD"/>
    <w:rsid w:val="00772E94"/>
    <w:rsid w:val="007732A4"/>
    <w:rsid w:val="00775A4A"/>
    <w:rsid w:val="00776177"/>
    <w:rsid w:val="00776C1E"/>
    <w:rsid w:val="00777582"/>
    <w:rsid w:val="00777A78"/>
    <w:rsid w:val="0078449C"/>
    <w:rsid w:val="007850A7"/>
    <w:rsid w:val="00785198"/>
    <w:rsid w:val="00785871"/>
    <w:rsid w:val="00787D36"/>
    <w:rsid w:val="00787E9E"/>
    <w:rsid w:val="0079168E"/>
    <w:rsid w:val="00794104"/>
    <w:rsid w:val="00796A95"/>
    <w:rsid w:val="00796CBA"/>
    <w:rsid w:val="007A0994"/>
    <w:rsid w:val="007A2B91"/>
    <w:rsid w:val="007A3103"/>
    <w:rsid w:val="007A3321"/>
    <w:rsid w:val="007A3871"/>
    <w:rsid w:val="007A5D92"/>
    <w:rsid w:val="007A689C"/>
    <w:rsid w:val="007A6B54"/>
    <w:rsid w:val="007A6B7F"/>
    <w:rsid w:val="007B001A"/>
    <w:rsid w:val="007B05BF"/>
    <w:rsid w:val="007B05FC"/>
    <w:rsid w:val="007B1D64"/>
    <w:rsid w:val="007B2CE3"/>
    <w:rsid w:val="007B37F2"/>
    <w:rsid w:val="007B4502"/>
    <w:rsid w:val="007B5EEE"/>
    <w:rsid w:val="007B6B6B"/>
    <w:rsid w:val="007B71D9"/>
    <w:rsid w:val="007B7A98"/>
    <w:rsid w:val="007C011F"/>
    <w:rsid w:val="007C05D3"/>
    <w:rsid w:val="007C1BF9"/>
    <w:rsid w:val="007C2168"/>
    <w:rsid w:val="007C45EA"/>
    <w:rsid w:val="007C6E9A"/>
    <w:rsid w:val="007D0160"/>
    <w:rsid w:val="007D23D9"/>
    <w:rsid w:val="007D2617"/>
    <w:rsid w:val="007D5614"/>
    <w:rsid w:val="007D6172"/>
    <w:rsid w:val="007E07A9"/>
    <w:rsid w:val="007E17D4"/>
    <w:rsid w:val="007E3E8C"/>
    <w:rsid w:val="007E4762"/>
    <w:rsid w:val="007E4844"/>
    <w:rsid w:val="007E5559"/>
    <w:rsid w:val="007E59D9"/>
    <w:rsid w:val="007E6208"/>
    <w:rsid w:val="007E6BAB"/>
    <w:rsid w:val="007F0409"/>
    <w:rsid w:val="007F1409"/>
    <w:rsid w:val="007F1726"/>
    <w:rsid w:val="007F1A57"/>
    <w:rsid w:val="007F255E"/>
    <w:rsid w:val="007F2D60"/>
    <w:rsid w:val="007F306F"/>
    <w:rsid w:val="007F50CB"/>
    <w:rsid w:val="007F7967"/>
    <w:rsid w:val="0080539D"/>
    <w:rsid w:val="0080622B"/>
    <w:rsid w:val="00806947"/>
    <w:rsid w:val="00806BE3"/>
    <w:rsid w:val="0081152C"/>
    <w:rsid w:val="0081211A"/>
    <w:rsid w:val="008141AB"/>
    <w:rsid w:val="0081429C"/>
    <w:rsid w:val="008142E6"/>
    <w:rsid w:val="008149E4"/>
    <w:rsid w:val="00822D67"/>
    <w:rsid w:val="008237BB"/>
    <w:rsid w:val="00824D63"/>
    <w:rsid w:val="0082760C"/>
    <w:rsid w:val="00827926"/>
    <w:rsid w:val="0083002E"/>
    <w:rsid w:val="00831F9E"/>
    <w:rsid w:val="00832239"/>
    <w:rsid w:val="00832713"/>
    <w:rsid w:val="00837E31"/>
    <w:rsid w:val="0084075A"/>
    <w:rsid w:val="00841438"/>
    <w:rsid w:val="00843115"/>
    <w:rsid w:val="00843FF8"/>
    <w:rsid w:val="00844C4B"/>
    <w:rsid w:val="008455AF"/>
    <w:rsid w:val="00845D1E"/>
    <w:rsid w:val="00847505"/>
    <w:rsid w:val="00847DAA"/>
    <w:rsid w:val="00847EE6"/>
    <w:rsid w:val="0085173E"/>
    <w:rsid w:val="00851CB9"/>
    <w:rsid w:val="008534B7"/>
    <w:rsid w:val="008538BB"/>
    <w:rsid w:val="00854476"/>
    <w:rsid w:val="008554B7"/>
    <w:rsid w:val="0085617D"/>
    <w:rsid w:val="00860490"/>
    <w:rsid w:val="008613D8"/>
    <w:rsid w:val="008638B7"/>
    <w:rsid w:val="00863DCF"/>
    <w:rsid w:val="00864BE7"/>
    <w:rsid w:val="008651D9"/>
    <w:rsid w:val="00866291"/>
    <w:rsid w:val="00866D82"/>
    <w:rsid w:val="008679D2"/>
    <w:rsid w:val="00870B24"/>
    <w:rsid w:val="0087196A"/>
    <w:rsid w:val="00872B4D"/>
    <w:rsid w:val="0087483D"/>
    <w:rsid w:val="00875388"/>
    <w:rsid w:val="008755A1"/>
    <w:rsid w:val="008770B2"/>
    <w:rsid w:val="008771D2"/>
    <w:rsid w:val="00880E6E"/>
    <w:rsid w:val="00882818"/>
    <w:rsid w:val="00882FCA"/>
    <w:rsid w:val="0088313D"/>
    <w:rsid w:val="00883838"/>
    <w:rsid w:val="008842DA"/>
    <w:rsid w:val="00885335"/>
    <w:rsid w:val="0089011A"/>
    <w:rsid w:val="00892386"/>
    <w:rsid w:val="0089328C"/>
    <w:rsid w:val="00893C97"/>
    <w:rsid w:val="00893CEB"/>
    <w:rsid w:val="008942CA"/>
    <w:rsid w:val="00896A79"/>
    <w:rsid w:val="008A1013"/>
    <w:rsid w:val="008A15EF"/>
    <w:rsid w:val="008A1628"/>
    <w:rsid w:val="008A248E"/>
    <w:rsid w:val="008A59F9"/>
    <w:rsid w:val="008A5E74"/>
    <w:rsid w:val="008A6742"/>
    <w:rsid w:val="008A7600"/>
    <w:rsid w:val="008A7883"/>
    <w:rsid w:val="008A7A63"/>
    <w:rsid w:val="008B07E6"/>
    <w:rsid w:val="008B0CF6"/>
    <w:rsid w:val="008B454B"/>
    <w:rsid w:val="008B4970"/>
    <w:rsid w:val="008B4B6B"/>
    <w:rsid w:val="008B546B"/>
    <w:rsid w:val="008B6C7A"/>
    <w:rsid w:val="008B7068"/>
    <w:rsid w:val="008B71EB"/>
    <w:rsid w:val="008B742E"/>
    <w:rsid w:val="008C07F8"/>
    <w:rsid w:val="008C1438"/>
    <w:rsid w:val="008C17A8"/>
    <w:rsid w:val="008C2C01"/>
    <w:rsid w:val="008C387D"/>
    <w:rsid w:val="008D010B"/>
    <w:rsid w:val="008D336B"/>
    <w:rsid w:val="008D3621"/>
    <w:rsid w:val="008D66B0"/>
    <w:rsid w:val="008D6838"/>
    <w:rsid w:val="008D769F"/>
    <w:rsid w:val="008D77AF"/>
    <w:rsid w:val="008D77EB"/>
    <w:rsid w:val="008D7A9B"/>
    <w:rsid w:val="008D7F3D"/>
    <w:rsid w:val="008D7F97"/>
    <w:rsid w:val="008E0577"/>
    <w:rsid w:val="008E10B2"/>
    <w:rsid w:val="008E1A0A"/>
    <w:rsid w:val="008E224B"/>
    <w:rsid w:val="008E2502"/>
    <w:rsid w:val="008E4CC3"/>
    <w:rsid w:val="008E6D8B"/>
    <w:rsid w:val="008E6FB3"/>
    <w:rsid w:val="008E73FD"/>
    <w:rsid w:val="008E764A"/>
    <w:rsid w:val="008F2CA6"/>
    <w:rsid w:val="008F2F9D"/>
    <w:rsid w:val="008F3631"/>
    <w:rsid w:val="008F64FB"/>
    <w:rsid w:val="008F6EC8"/>
    <w:rsid w:val="008F73C9"/>
    <w:rsid w:val="008F7813"/>
    <w:rsid w:val="009008C6"/>
    <w:rsid w:val="00900EDE"/>
    <w:rsid w:val="0090109A"/>
    <w:rsid w:val="009033DB"/>
    <w:rsid w:val="009035B0"/>
    <w:rsid w:val="00903711"/>
    <w:rsid w:val="0090405C"/>
    <w:rsid w:val="0090485A"/>
    <w:rsid w:val="00910DEF"/>
    <w:rsid w:val="00910F86"/>
    <w:rsid w:val="009111BD"/>
    <w:rsid w:val="0091431D"/>
    <w:rsid w:val="00915C24"/>
    <w:rsid w:val="0091656D"/>
    <w:rsid w:val="00916C41"/>
    <w:rsid w:val="00917818"/>
    <w:rsid w:val="0092256B"/>
    <w:rsid w:val="0092373E"/>
    <w:rsid w:val="0092377E"/>
    <w:rsid w:val="00924B63"/>
    <w:rsid w:val="00924BFC"/>
    <w:rsid w:val="009259B8"/>
    <w:rsid w:val="009272B4"/>
    <w:rsid w:val="00927B1D"/>
    <w:rsid w:val="00927B2E"/>
    <w:rsid w:val="0093065E"/>
    <w:rsid w:val="009310CD"/>
    <w:rsid w:val="00933670"/>
    <w:rsid w:val="00933C45"/>
    <w:rsid w:val="00935952"/>
    <w:rsid w:val="00935B3B"/>
    <w:rsid w:val="00936F18"/>
    <w:rsid w:val="00937D99"/>
    <w:rsid w:val="00940BAA"/>
    <w:rsid w:val="009411B4"/>
    <w:rsid w:val="00944137"/>
    <w:rsid w:val="00945664"/>
    <w:rsid w:val="00953658"/>
    <w:rsid w:val="00954369"/>
    <w:rsid w:val="00955149"/>
    <w:rsid w:val="00956CA4"/>
    <w:rsid w:val="00960F3C"/>
    <w:rsid w:val="009619E5"/>
    <w:rsid w:val="0096348E"/>
    <w:rsid w:val="009636F8"/>
    <w:rsid w:val="00964EC4"/>
    <w:rsid w:val="00965250"/>
    <w:rsid w:val="00965DA6"/>
    <w:rsid w:val="00966782"/>
    <w:rsid w:val="009706A2"/>
    <w:rsid w:val="00970D36"/>
    <w:rsid w:val="009725F8"/>
    <w:rsid w:val="00972D8C"/>
    <w:rsid w:val="00973463"/>
    <w:rsid w:val="00974D7B"/>
    <w:rsid w:val="0097559D"/>
    <w:rsid w:val="00976C1A"/>
    <w:rsid w:val="0098023E"/>
    <w:rsid w:val="00980614"/>
    <w:rsid w:val="009809F9"/>
    <w:rsid w:val="00980B01"/>
    <w:rsid w:val="0098155C"/>
    <w:rsid w:val="0098261A"/>
    <w:rsid w:val="00983EF1"/>
    <w:rsid w:val="00986077"/>
    <w:rsid w:val="00986ED5"/>
    <w:rsid w:val="00987AA6"/>
    <w:rsid w:val="00990581"/>
    <w:rsid w:val="0099069C"/>
    <w:rsid w:val="00990C42"/>
    <w:rsid w:val="00990D2C"/>
    <w:rsid w:val="0099342D"/>
    <w:rsid w:val="00993661"/>
    <w:rsid w:val="00993B26"/>
    <w:rsid w:val="00994095"/>
    <w:rsid w:val="00994560"/>
    <w:rsid w:val="0099544B"/>
    <w:rsid w:val="009A0584"/>
    <w:rsid w:val="009A0C0F"/>
    <w:rsid w:val="009A3127"/>
    <w:rsid w:val="009A4D7C"/>
    <w:rsid w:val="009A645D"/>
    <w:rsid w:val="009A66F7"/>
    <w:rsid w:val="009A762A"/>
    <w:rsid w:val="009A7970"/>
    <w:rsid w:val="009B0F8D"/>
    <w:rsid w:val="009B12D4"/>
    <w:rsid w:val="009B3918"/>
    <w:rsid w:val="009B45F9"/>
    <w:rsid w:val="009B5850"/>
    <w:rsid w:val="009B7462"/>
    <w:rsid w:val="009C00C4"/>
    <w:rsid w:val="009C0D7A"/>
    <w:rsid w:val="009C2D9E"/>
    <w:rsid w:val="009C3539"/>
    <w:rsid w:val="009C3806"/>
    <w:rsid w:val="009C3FA2"/>
    <w:rsid w:val="009C4EB9"/>
    <w:rsid w:val="009C750C"/>
    <w:rsid w:val="009D0990"/>
    <w:rsid w:val="009D3D9C"/>
    <w:rsid w:val="009D56E9"/>
    <w:rsid w:val="009D5E89"/>
    <w:rsid w:val="009D6257"/>
    <w:rsid w:val="009D6DBC"/>
    <w:rsid w:val="009D70E2"/>
    <w:rsid w:val="009D735E"/>
    <w:rsid w:val="009D79C7"/>
    <w:rsid w:val="009E11EC"/>
    <w:rsid w:val="009E2F87"/>
    <w:rsid w:val="009E33E6"/>
    <w:rsid w:val="009E3B39"/>
    <w:rsid w:val="009E3DE2"/>
    <w:rsid w:val="009E6FF5"/>
    <w:rsid w:val="009F0A55"/>
    <w:rsid w:val="009F0B0F"/>
    <w:rsid w:val="009F0B2C"/>
    <w:rsid w:val="009F1E0F"/>
    <w:rsid w:val="009F2285"/>
    <w:rsid w:val="009F3DAF"/>
    <w:rsid w:val="009F3F22"/>
    <w:rsid w:val="009F4C49"/>
    <w:rsid w:val="009F565B"/>
    <w:rsid w:val="009F68E5"/>
    <w:rsid w:val="00A00911"/>
    <w:rsid w:val="00A01705"/>
    <w:rsid w:val="00A01EB4"/>
    <w:rsid w:val="00A02FBB"/>
    <w:rsid w:val="00A0456B"/>
    <w:rsid w:val="00A05997"/>
    <w:rsid w:val="00A067EF"/>
    <w:rsid w:val="00A10428"/>
    <w:rsid w:val="00A1139E"/>
    <w:rsid w:val="00A1169E"/>
    <w:rsid w:val="00A1429E"/>
    <w:rsid w:val="00A16501"/>
    <w:rsid w:val="00A16ADE"/>
    <w:rsid w:val="00A20614"/>
    <w:rsid w:val="00A214BF"/>
    <w:rsid w:val="00A217C8"/>
    <w:rsid w:val="00A24CB5"/>
    <w:rsid w:val="00A26B73"/>
    <w:rsid w:val="00A27AEC"/>
    <w:rsid w:val="00A30EA3"/>
    <w:rsid w:val="00A31AAA"/>
    <w:rsid w:val="00A3256D"/>
    <w:rsid w:val="00A32CAC"/>
    <w:rsid w:val="00A36A00"/>
    <w:rsid w:val="00A37910"/>
    <w:rsid w:val="00A40EB3"/>
    <w:rsid w:val="00A43FB8"/>
    <w:rsid w:val="00A443B8"/>
    <w:rsid w:val="00A44573"/>
    <w:rsid w:val="00A45382"/>
    <w:rsid w:val="00A4788C"/>
    <w:rsid w:val="00A529B2"/>
    <w:rsid w:val="00A529F0"/>
    <w:rsid w:val="00A533E2"/>
    <w:rsid w:val="00A619E9"/>
    <w:rsid w:val="00A61C78"/>
    <w:rsid w:val="00A650CE"/>
    <w:rsid w:val="00A66F6D"/>
    <w:rsid w:val="00A70C50"/>
    <w:rsid w:val="00A710FB"/>
    <w:rsid w:val="00A727A5"/>
    <w:rsid w:val="00A72EAA"/>
    <w:rsid w:val="00A755C5"/>
    <w:rsid w:val="00A766FF"/>
    <w:rsid w:val="00A77303"/>
    <w:rsid w:val="00A77BAC"/>
    <w:rsid w:val="00A800F4"/>
    <w:rsid w:val="00A81E97"/>
    <w:rsid w:val="00A82654"/>
    <w:rsid w:val="00A83951"/>
    <w:rsid w:val="00A8451C"/>
    <w:rsid w:val="00A86FFF"/>
    <w:rsid w:val="00A87D92"/>
    <w:rsid w:val="00A87FAE"/>
    <w:rsid w:val="00A90F32"/>
    <w:rsid w:val="00A92A3A"/>
    <w:rsid w:val="00A946C6"/>
    <w:rsid w:val="00A94912"/>
    <w:rsid w:val="00A94EE1"/>
    <w:rsid w:val="00A95285"/>
    <w:rsid w:val="00A955B2"/>
    <w:rsid w:val="00A96CFE"/>
    <w:rsid w:val="00A976D6"/>
    <w:rsid w:val="00A97E5E"/>
    <w:rsid w:val="00AA01F5"/>
    <w:rsid w:val="00AA0259"/>
    <w:rsid w:val="00AA3848"/>
    <w:rsid w:val="00AA464A"/>
    <w:rsid w:val="00AA5CA6"/>
    <w:rsid w:val="00AA7EAA"/>
    <w:rsid w:val="00AB0059"/>
    <w:rsid w:val="00AB2063"/>
    <w:rsid w:val="00AB2B06"/>
    <w:rsid w:val="00AB3005"/>
    <w:rsid w:val="00AB4D96"/>
    <w:rsid w:val="00AB5034"/>
    <w:rsid w:val="00AB5FDB"/>
    <w:rsid w:val="00AB641B"/>
    <w:rsid w:val="00AB6754"/>
    <w:rsid w:val="00AB72A3"/>
    <w:rsid w:val="00AC18CE"/>
    <w:rsid w:val="00AC20FC"/>
    <w:rsid w:val="00AC3C81"/>
    <w:rsid w:val="00AC3CAE"/>
    <w:rsid w:val="00AC5010"/>
    <w:rsid w:val="00AC629F"/>
    <w:rsid w:val="00AC7B00"/>
    <w:rsid w:val="00AD1096"/>
    <w:rsid w:val="00AD1477"/>
    <w:rsid w:val="00AD16B3"/>
    <w:rsid w:val="00AD237A"/>
    <w:rsid w:val="00AD3331"/>
    <w:rsid w:val="00AD4870"/>
    <w:rsid w:val="00AD64E0"/>
    <w:rsid w:val="00AD6915"/>
    <w:rsid w:val="00AE3582"/>
    <w:rsid w:val="00AE44D5"/>
    <w:rsid w:val="00AE594C"/>
    <w:rsid w:val="00AE5E93"/>
    <w:rsid w:val="00AE6759"/>
    <w:rsid w:val="00AE6A99"/>
    <w:rsid w:val="00AF0F24"/>
    <w:rsid w:val="00AF24EE"/>
    <w:rsid w:val="00AF4363"/>
    <w:rsid w:val="00AF6A1D"/>
    <w:rsid w:val="00AF73E6"/>
    <w:rsid w:val="00B0012C"/>
    <w:rsid w:val="00B00A78"/>
    <w:rsid w:val="00B0400B"/>
    <w:rsid w:val="00B05BBE"/>
    <w:rsid w:val="00B05D07"/>
    <w:rsid w:val="00B100F9"/>
    <w:rsid w:val="00B10537"/>
    <w:rsid w:val="00B105B1"/>
    <w:rsid w:val="00B10A00"/>
    <w:rsid w:val="00B11979"/>
    <w:rsid w:val="00B127C0"/>
    <w:rsid w:val="00B14484"/>
    <w:rsid w:val="00B14599"/>
    <w:rsid w:val="00B14DBB"/>
    <w:rsid w:val="00B15345"/>
    <w:rsid w:val="00B15439"/>
    <w:rsid w:val="00B15552"/>
    <w:rsid w:val="00B15C8E"/>
    <w:rsid w:val="00B162C5"/>
    <w:rsid w:val="00B17DE0"/>
    <w:rsid w:val="00B21A6D"/>
    <w:rsid w:val="00B22EB9"/>
    <w:rsid w:val="00B24016"/>
    <w:rsid w:val="00B25BE7"/>
    <w:rsid w:val="00B27B54"/>
    <w:rsid w:val="00B303A7"/>
    <w:rsid w:val="00B307F4"/>
    <w:rsid w:val="00B31BBD"/>
    <w:rsid w:val="00B322A3"/>
    <w:rsid w:val="00B34039"/>
    <w:rsid w:val="00B35B27"/>
    <w:rsid w:val="00B36A3D"/>
    <w:rsid w:val="00B37D1D"/>
    <w:rsid w:val="00B40AF4"/>
    <w:rsid w:val="00B40CAF"/>
    <w:rsid w:val="00B4177B"/>
    <w:rsid w:val="00B45A34"/>
    <w:rsid w:val="00B45FDF"/>
    <w:rsid w:val="00B46DB0"/>
    <w:rsid w:val="00B52285"/>
    <w:rsid w:val="00B52622"/>
    <w:rsid w:val="00B52E52"/>
    <w:rsid w:val="00B54941"/>
    <w:rsid w:val="00B556AF"/>
    <w:rsid w:val="00B56747"/>
    <w:rsid w:val="00B57507"/>
    <w:rsid w:val="00B6052E"/>
    <w:rsid w:val="00B60AF8"/>
    <w:rsid w:val="00B60CE9"/>
    <w:rsid w:val="00B61156"/>
    <w:rsid w:val="00B61965"/>
    <w:rsid w:val="00B62D98"/>
    <w:rsid w:val="00B648F9"/>
    <w:rsid w:val="00B6578E"/>
    <w:rsid w:val="00B66ECF"/>
    <w:rsid w:val="00B67258"/>
    <w:rsid w:val="00B6773E"/>
    <w:rsid w:val="00B677A6"/>
    <w:rsid w:val="00B70761"/>
    <w:rsid w:val="00B7092D"/>
    <w:rsid w:val="00B715DA"/>
    <w:rsid w:val="00B718AB"/>
    <w:rsid w:val="00B721D0"/>
    <w:rsid w:val="00B72248"/>
    <w:rsid w:val="00B73C41"/>
    <w:rsid w:val="00B7403B"/>
    <w:rsid w:val="00B74339"/>
    <w:rsid w:val="00B749DB"/>
    <w:rsid w:val="00B77C4C"/>
    <w:rsid w:val="00B81619"/>
    <w:rsid w:val="00B83C6B"/>
    <w:rsid w:val="00B846C5"/>
    <w:rsid w:val="00B84955"/>
    <w:rsid w:val="00B855B5"/>
    <w:rsid w:val="00B91028"/>
    <w:rsid w:val="00B914C6"/>
    <w:rsid w:val="00B91F8B"/>
    <w:rsid w:val="00B929E9"/>
    <w:rsid w:val="00B933A0"/>
    <w:rsid w:val="00B93622"/>
    <w:rsid w:val="00B946D3"/>
    <w:rsid w:val="00B94DC2"/>
    <w:rsid w:val="00B967CC"/>
    <w:rsid w:val="00BA16C0"/>
    <w:rsid w:val="00BA3B85"/>
    <w:rsid w:val="00BA3EC6"/>
    <w:rsid w:val="00BA477C"/>
    <w:rsid w:val="00BB031D"/>
    <w:rsid w:val="00BB0D2C"/>
    <w:rsid w:val="00BB21C3"/>
    <w:rsid w:val="00BB25FD"/>
    <w:rsid w:val="00BB42A5"/>
    <w:rsid w:val="00BB62FA"/>
    <w:rsid w:val="00BB6B7A"/>
    <w:rsid w:val="00BB6E62"/>
    <w:rsid w:val="00BB70C6"/>
    <w:rsid w:val="00BB7B6E"/>
    <w:rsid w:val="00BB7D17"/>
    <w:rsid w:val="00BC11AC"/>
    <w:rsid w:val="00BC15F7"/>
    <w:rsid w:val="00BC180F"/>
    <w:rsid w:val="00BC47B4"/>
    <w:rsid w:val="00BC4F13"/>
    <w:rsid w:val="00BC591E"/>
    <w:rsid w:val="00BD0028"/>
    <w:rsid w:val="00BD16D3"/>
    <w:rsid w:val="00BD1884"/>
    <w:rsid w:val="00BD1FA7"/>
    <w:rsid w:val="00BD2C64"/>
    <w:rsid w:val="00BD3E04"/>
    <w:rsid w:val="00BE0AD0"/>
    <w:rsid w:val="00BE1D98"/>
    <w:rsid w:val="00BE20A7"/>
    <w:rsid w:val="00BE29EA"/>
    <w:rsid w:val="00BE5437"/>
    <w:rsid w:val="00BE5593"/>
    <w:rsid w:val="00BE5621"/>
    <w:rsid w:val="00BE6AA6"/>
    <w:rsid w:val="00BE70A9"/>
    <w:rsid w:val="00BE74C3"/>
    <w:rsid w:val="00BE75D2"/>
    <w:rsid w:val="00BF052C"/>
    <w:rsid w:val="00BF0788"/>
    <w:rsid w:val="00BF0E90"/>
    <w:rsid w:val="00BF20EE"/>
    <w:rsid w:val="00BF28F5"/>
    <w:rsid w:val="00BF333A"/>
    <w:rsid w:val="00BF4504"/>
    <w:rsid w:val="00BF46BF"/>
    <w:rsid w:val="00BF5266"/>
    <w:rsid w:val="00BF5B8E"/>
    <w:rsid w:val="00BF6EAC"/>
    <w:rsid w:val="00C00679"/>
    <w:rsid w:val="00C008CE"/>
    <w:rsid w:val="00C00DD0"/>
    <w:rsid w:val="00C03318"/>
    <w:rsid w:val="00C03A74"/>
    <w:rsid w:val="00C04945"/>
    <w:rsid w:val="00C0574D"/>
    <w:rsid w:val="00C0663A"/>
    <w:rsid w:val="00C06A14"/>
    <w:rsid w:val="00C06C01"/>
    <w:rsid w:val="00C07A42"/>
    <w:rsid w:val="00C07B97"/>
    <w:rsid w:val="00C10AF6"/>
    <w:rsid w:val="00C10B6D"/>
    <w:rsid w:val="00C11180"/>
    <w:rsid w:val="00C11CBE"/>
    <w:rsid w:val="00C11FBB"/>
    <w:rsid w:val="00C12745"/>
    <w:rsid w:val="00C140D9"/>
    <w:rsid w:val="00C14144"/>
    <w:rsid w:val="00C14484"/>
    <w:rsid w:val="00C15200"/>
    <w:rsid w:val="00C1752D"/>
    <w:rsid w:val="00C21182"/>
    <w:rsid w:val="00C22B36"/>
    <w:rsid w:val="00C25B7B"/>
    <w:rsid w:val="00C267BA"/>
    <w:rsid w:val="00C2680E"/>
    <w:rsid w:val="00C30058"/>
    <w:rsid w:val="00C3059A"/>
    <w:rsid w:val="00C30779"/>
    <w:rsid w:val="00C30DCA"/>
    <w:rsid w:val="00C31D8D"/>
    <w:rsid w:val="00C32CFB"/>
    <w:rsid w:val="00C33D3C"/>
    <w:rsid w:val="00C353FE"/>
    <w:rsid w:val="00C40721"/>
    <w:rsid w:val="00C40830"/>
    <w:rsid w:val="00C42FE4"/>
    <w:rsid w:val="00C4301F"/>
    <w:rsid w:val="00C44C91"/>
    <w:rsid w:val="00C46D37"/>
    <w:rsid w:val="00C50472"/>
    <w:rsid w:val="00C51A9C"/>
    <w:rsid w:val="00C5215C"/>
    <w:rsid w:val="00C52970"/>
    <w:rsid w:val="00C53EA9"/>
    <w:rsid w:val="00C553F4"/>
    <w:rsid w:val="00C5799F"/>
    <w:rsid w:val="00C57B7C"/>
    <w:rsid w:val="00C620E1"/>
    <w:rsid w:val="00C631DB"/>
    <w:rsid w:val="00C63E31"/>
    <w:rsid w:val="00C64915"/>
    <w:rsid w:val="00C65587"/>
    <w:rsid w:val="00C708E6"/>
    <w:rsid w:val="00C708FE"/>
    <w:rsid w:val="00C71827"/>
    <w:rsid w:val="00C71F37"/>
    <w:rsid w:val="00C71F67"/>
    <w:rsid w:val="00C724C5"/>
    <w:rsid w:val="00C72786"/>
    <w:rsid w:val="00C72D34"/>
    <w:rsid w:val="00C73623"/>
    <w:rsid w:val="00C73FF4"/>
    <w:rsid w:val="00C741C3"/>
    <w:rsid w:val="00C75EE4"/>
    <w:rsid w:val="00C76DFD"/>
    <w:rsid w:val="00C76F52"/>
    <w:rsid w:val="00C77CB5"/>
    <w:rsid w:val="00C80B37"/>
    <w:rsid w:val="00C822EF"/>
    <w:rsid w:val="00C83FD6"/>
    <w:rsid w:val="00C85FF3"/>
    <w:rsid w:val="00C87AA5"/>
    <w:rsid w:val="00C87BF5"/>
    <w:rsid w:val="00C87EED"/>
    <w:rsid w:val="00C914B2"/>
    <w:rsid w:val="00C92A83"/>
    <w:rsid w:val="00C92FC0"/>
    <w:rsid w:val="00C93E90"/>
    <w:rsid w:val="00C949AA"/>
    <w:rsid w:val="00C9566D"/>
    <w:rsid w:val="00C95681"/>
    <w:rsid w:val="00C9633D"/>
    <w:rsid w:val="00C9696D"/>
    <w:rsid w:val="00C976B6"/>
    <w:rsid w:val="00CA41C5"/>
    <w:rsid w:val="00CA63FD"/>
    <w:rsid w:val="00CA69EF"/>
    <w:rsid w:val="00CA6D53"/>
    <w:rsid w:val="00CA7A27"/>
    <w:rsid w:val="00CB0235"/>
    <w:rsid w:val="00CB0D88"/>
    <w:rsid w:val="00CB2044"/>
    <w:rsid w:val="00CB3AB9"/>
    <w:rsid w:val="00CB3E0E"/>
    <w:rsid w:val="00CB4EAA"/>
    <w:rsid w:val="00CB4F6A"/>
    <w:rsid w:val="00CB66BA"/>
    <w:rsid w:val="00CC0748"/>
    <w:rsid w:val="00CC0C52"/>
    <w:rsid w:val="00CC1392"/>
    <w:rsid w:val="00CC2288"/>
    <w:rsid w:val="00CC391E"/>
    <w:rsid w:val="00CC4590"/>
    <w:rsid w:val="00CC62E1"/>
    <w:rsid w:val="00CC6502"/>
    <w:rsid w:val="00CC7953"/>
    <w:rsid w:val="00CC799E"/>
    <w:rsid w:val="00CC7D4C"/>
    <w:rsid w:val="00CC7F91"/>
    <w:rsid w:val="00CD09F6"/>
    <w:rsid w:val="00CD0B26"/>
    <w:rsid w:val="00CD3EB3"/>
    <w:rsid w:val="00CD3F1C"/>
    <w:rsid w:val="00CD4247"/>
    <w:rsid w:val="00CD4A83"/>
    <w:rsid w:val="00CD5845"/>
    <w:rsid w:val="00CD6B58"/>
    <w:rsid w:val="00CE0408"/>
    <w:rsid w:val="00CE0EA4"/>
    <w:rsid w:val="00CE1842"/>
    <w:rsid w:val="00CE208C"/>
    <w:rsid w:val="00CE31F7"/>
    <w:rsid w:val="00CE37D3"/>
    <w:rsid w:val="00CE52DA"/>
    <w:rsid w:val="00CF01BF"/>
    <w:rsid w:val="00CF1B16"/>
    <w:rsid w:val="00CF1E29"/>
    <w:rsid w:val="00CF218C"/>
    <w:rsid w:val="00CF238E"/>
    <w:rsid w:val="00CF2D7D"/>
    <w:rsid w:val="00CF2FDA"/>
    <w:rsid w:val="00CF62E6"/>
    <w:rsid w:val="00D004FA"/>
    <w:rsid w:val="00D01101"/>
    <w:rsid w:val="00D031E9"/>
    <w:rsid w:val="00D03587"/>
    <w:rsid w:val="00D036EF"/>
    <w:rsid w:val="00D03BDD"/>
    <w:rsid w:val="00D03CB4"/>
    <w:rsid w:val="00D04918"/>
    <w:rsid w:val="00D04A52"/>
    <w:rsid w:val="00D04DD1"/>
    <w:rsid w:val="00D04F9F"/>
    <w:rsid w:val="00D05FA4"/>
    <w:rsid w:val="00D06D5F"/>
    <w:rsid w:val="00D0789B"/>
    <w:rsid w:val="00D10A66"/>
    <w:rsid w:val="00D11206"/>
    <w:rsid w:val="00D12B5B"/>
    <w:rsid w:val="00D13181"/>
    <w:rsid w:val="00D14B4E"/>
    <w:rsid w:val="00D15054"/>
    <w:rsid w:val="00D15141"/>
    <w:rsid w:val="00D151F3"/>
    <w:rsid w:val="00D20D20"/>
    <w:rsid w:val="00D21B14"/>
    <w:rsid w:val="00D22DD8"/>
    <w:rsid w:val="00D23143"/>
    <w:rsid w:val="00D24C19"/>
    <w:rsid w:val="00D2596C"/>
    <w:rsid w:val="00D25D19"/>
    <w:rsid w:val="00D26BAA"/>
    <w:rsid w:val="00D27522"/>
    <w:rsid w:val="00D278B5"/>
    <w:rsid w:val="00D3226B"/>
    <w:rsid w:val="00D32D5A"/>
    <w:rsid w:val="00D33C56"/>
    <w:rsid w:val="00D3529C"/>
    <w:rsid w:val="00D35707"/>
    <w:rsid w:val="00D37054"/>
    <w:rsid w:val="00D405DE"/>
    <w:rsid w:val="00D436D2"/>
    <w:rsid w:val="00D43DA7"/>
    <w:rsid w:val="00D45D6D"/>
    <w:rsid w:val="00D475C4"/>
    <w:rsid w:val="00D523E6"/>
    <w:rsid w:val="00D52908"/>
    <w:rsid w:val="00D53066"/>
    <w:rsid w:val="00D54891"/>
    <w:rsid w:val="00D54DB2"/>
    <w:rsid w:val="00D55A57"/>
    <w:rsid w:val="00D55EBA"/>
    <w:rsid w:val="00D56A82"/>
    <w:rsid w:val="00D57692"/>
    <w:rsid w:val="00D6054B"/>
    <w:rsid w:val="00D60B39"/>
    <w:rsid w:val="00D60F8F"/>
    <w:rsid w:val="00D61216"/>
    <w:rsid w:val="00D616AB"/>
    <w:rsid w:val="00D62778"/>
    <w:rsid w:val="00D6484B"/>
    <w:rsid w:val="00D65F00"/>
    <w:rsid w:val="00D6697A"/>
    <w:rsid w:val="00D67A8D"/>
    <w:rsid w:val="00D67DD7"/>
    <w:rsid w:val="00D7168B"/>
    <w:rsid w:val="00D7320C"/>
    <w:rsid w:val="00D7399C"/>
    <w:rsid w:val="00D74534"/>
    <w:rsid w:val="00D74F26"/>
    <w:rsid w:val="00D76579"/>
    <w:rsid w:val="00D7666D"/>
    <w:rsid w:val="00D80336"/>
    <w:rsid w:val="00D81E2F"/>
    <w:rsid w:val="00D84B30"/>
    <w:rsid w:val="00D854E8"/>
    <w:rsid w:val="00D8588C"/>
    <w:rsid w:val="00D85E66"/>
    <w:rsid w:val="00D86629"/>
    <w:rsid w:val="00D870B7"/>
    <w:rsid w:val="00D87DFB"/>
    <w:rsid w:val="00D903F5"/>
    <w:rsid w:val="00D90593"/>
    <w:rsid w:val="00D91E64"/>
    <w:rsid w:val="00D9347E"/>
    <w:rsid w:val="00D94441"/>
    <w:rsid w:val="00D948C8"/>
    <w:rsid w:val="00D94BE6"/>
    <w:rsid w:val="00D954BD"/>
    <w:rsid w:val="00D969E9"/>
    <w:rsid w:val="00DA0840"/>
    <w:rsid w:val="00DA0907"/>
    <w:rsid w:val="00DA1192"/>
    <w:rsid w:val="00DA209B"/>
    <w:rsid w:val="00DA2425"/>
    <w:rsid w:val="00DA28BE"/>
    <w:rsid w:val="00DA2EE8"/>
    <w:rsid w:val="00DA391D"/>
    <w:rsid w:val="00DA4394"/>
    <w:rsid w:val="00DA46AD"/>
    <w:rsid w:val="00DA5BDD"/>
    <w:rsid w:val="00DB194D"/>
    <w:rsid w:val="00DB1F0A"/>
    <w:rsid w:val="00DB4364"/>
    <w:rsid w:val="00DB57B0"/>
    <w:rsid w:val="00DB635B"/>
    <w:rsid w:val="00DB7CF8"/>
    <w:rsid w:val="00DC0A98"/>
    <w:rsid w:val="00DC0B0E"/>
    <w:rsid w:val="00DC0C9B"/>
    <w:rsid w:val="00DC0DD9"/>
    <w:rsid w:val="00DC271E"/>
    <w:rsid w:val="00DC3374"/>
    <w:rsid w:val="00DC4C95"/>
    <w:rsid w:val="00DC518B"/>
    <w:rsid w:val="00DC5D23"/>
    <w:rsid w:val="00DC6360"/>
    <w:rsid w:val="00DC6CAA"/>
    <w:rsid w:val="00DC70AE"/>
    <w:rsid w:val="00DC7446"/>
    <w:rsid w:val="00DC7547"/>
    <w:rsid w:val="00DC7E42"/>
    <w:rsid w:val="00DD23B6"/>
    <w:rsid w:val="00DD2A63"/>
    <w:rsid w:val="00DD2B85"/>
    <w:rsid w:val="00DD39B1"/>
    <w:rsid w:val="00DD4191"/>
    <w:rsid w:val="00DD51F0"/>
    <w:rsid w:val="00DD782E"/>
    <w:rsid w:val="00DE07A5"/>
    <w:rsid w:val="00DE0B22"/>
    <w:rsid w:val="00DE0B8B"/>
    <w:rsid w:val="00DE0C0E"/>
    <w:rsid w:val="00DE12D1"/>
    <w:rsid w:val="00DE183A"/>
    <w:rsid w:val="00DE1E09"/>
    <w:rsid w:val="00DE256C"/>
    <w:rsid w:val="00DE28FD"/>
    <w:rsid w:val="00DE29ED"/>
    <w:rsid w:val="00DE34AC"/>
    <w:rsid w:val="00DE4A04"/>
    <w:rsid w:val="00DE4A29"/>
    <w:rsid w:val="00DE6BC4"/>
    <w:rsid w:val="00DE6DBD"/>
    <w:rsid w:val="00DE7350"/>
    <w:rsid w:val="00DE77E3"/>
    <w:rsid w:val="00DE7D8B"/>
    <w:rsid w:val="00DF0FBE"/>
    <w:rsid w:val="00DF1AE8"/>
    <w:rsid w:val="00DF3DC0"/>
    <w:rsid w:val="00DF487D"/>
    <w:rsid w:val="00DF5CF9"/>
    <w:rsid w:val="00DF5E69"/>
    <w:rsid w:val="00DF701F"/>
    <w:rsid w:val="00E009B5"/>
    <w:rsid w:val="00E0149F"/>
    <w:rsid w:val="00E01C33"/>
    <w:rsid w:val="00E01CBF"/>
    <w:rsid w:val="00E02753"/>
    <w:rsid w:val="00E04029"/>
    <w:rsid w:val="00E043A4"/>
    <w:rsid w:val="00E069F4"/>
    <w:rsid w:val="00E1030C"/>
    <w:rsid w:val="00E1087F"/>
    <w:rsid w:val="00E128BB"/>
    <w:rsid w:val="00E15690"/>
    <w:rsid w:val="00E2073B"/>
    <w:rsid w:val="00E20AFB"/>
    <w:rsid w:val="00E23375"/>
    <w:rsid w:val="00E24DCE"/>
    <w:rsid w:val="00E257A1"/>
    <w:rsid w:val="00E25B83"/>
    <w:rsid w:val="00E27F9F"/>
    <w:rsid w:val="00E308DA"/>
    <w:rsid w:val="00E3185C"/>
    <w:rsid w:val="00E33A9A"/>
    <w:rsid w:val="00E33CB6"/>
    <w:rsid w:val="00E34993"/>
    <w:rsid w:val="00E352D1"/>
    <w:rsid w:val="00E35C68"/>
    <w:rsid w:val="00E37E73"/>
    <w:rsid w:val="00E4018E"/>
    <w:rsid w:val="00E4109E"/>
    <w:rsid w:val="00E41DF6"/>
    <w:rsid w:val="00E42441"/>
    <w:rsid w:val="00E45588"/>
    <w:rsid w:val="00E455E2"/>
    <w:rsid w:val="00E459A2"/>
    <w:rsid w:val="00E46C9C"/>
    <w:rsid w:val="00E4753E"/>
    <w:rsid w:val="00E5095D"/>
    <w:rsid w:val="00E51EEE"/>
    <w:rsid w:val="00E524D7"/>
    <w:rsid w:val="00E52A19"/>
    <w:rsid w:val="00E54EC9"/>
    <w:rsid w:val="00E551CC"/>
    <w:rsid w:val="00E553DA"/>
    <w:rsid w:val="00E60237"/>
    <w:rsid w:val="00E62015"/>
    <w:rsid w:val="00E64DBF"/>
    <w:rsid w:val="00E65E79"/>
    <w:rsid w:val="00E67336"/>
    <w:rsid w:val="00E712BC"/>
    <w:rsid w:val="00E71442"/>
    <w:rsid w:val="00E71599"/>
    <w:rsid w:val="00E7173B"/>
    <w:rsid w:val="00E7221C"/>
    <w:rsid w:val="00E72A64"/>
    <w:rsid w:val="00E73D56"/>
    <w:rsid w:val="00E76966"/>
    <w:rsid w:val="00E804F6"/>
    <w:rsid w:val="00E805E8"/>
    <w:rsid w:val="00E81C4F"/>
    <w:rsid w:val="00E825C3"/>
    <w:rsid w:val="00E8313E"/>
    <w:rsid w:val="00E83B6E"/>
    <w:rsid w:val="00E8404D"/>
    <w:rsid w:val="00E84367"/>
    <w:rsid w:val="00E848EC"/>
    <w:rsid w:val="00E905C5"/>
    <w:rsid w:val="00E9185E"/>
    <w:rsid w:val="00E9398A"/>
    <w:rsid w:val="00E95D38"/>
    <w:rsid w:val="00E965B7"/>
    <w:rsid w:val="00E977D5"/>
    <w:rsid w:val="00EA0EE5"/>
    <w:rsid w:val="00EA20C3"/>
    <w:rsid w:val="00EA339D"/>
    <w:rsid w:val="00EA46D9"/>
    <w:rsid w:val="00EA4FDB"/>
    <w:rsid w:val="00EA5600"/>
    <w:rsid w:val="00EA683A"/>
    <w:rsid w:val="00EB1A33"/>
    <w:rsid w:val="00EB1D89"/>
    <w:rsid w:val="00EB2F95"/>
    <w:rsid w:val="00EB40A7"/>
    <w:rsid w:val="00EB6057"/>
    <w:rsid w:val="00EB6F48"/>
    <w:rsid w:val="00EC11E7"/>
    <w:rsid w:val="00EC332C"/>
    <w:rsid w:val="00EC4E49"/>
    <w:rsid w:val="00EC7213"/>
    <w:rsid w:val="00EC7239"/>
    <w:rsid w:val="00EC792C"/>
    <w:rsid w:val="00ED16F6"/>
    <w:rsid w:val="00ED1A4A"/>
    <w:rsid w:val="00ED1A4B"/>
    <w:rsid w:val="00ED3386"/>
    <w:rsid w:val="00ED3719"/>
    <w:rsid w:val="00ED3DAA"/>
    <w:rsid w:val="00ED5200"/>
    <w:rsid w:val="00ED6F36"/>
    <w:rsid w:val="00EE038F"/>
    <w:rsid w:val="00EE0E08"/>
    <w:rsid w:val="00EE15A0"/>
    <w:rsid w:val="00EE2CD1"/>
    <w:rsid w:val="00EE3ED3"/>
    <w:rsid w:val="00EE52F4"/>
    <w:rsid w:val="00EE5848"/>
    <w:rsid w:val="00EE64D0"/>
    <w:rsid w:val="00EE6DA5"/>
    <w:rsid w:val="00EE7891"/>
    <w:rsid w:val="00EF050B"/>
    <w:rsid w:val="00EF39A7"/>
    <w:rsid w:val="00EF4C64"/>
    <w:rsid w:val="00EF51DF"/>
    <w:rsid w:val="00EF5C2F"/>
    <w:rsid w:val="00EF6117"/>
    <w:rsid w:val="00F00375"/>
    <w:rsid w:val="00F02CFD"/>
    <w:rsid w:val="00F037C0"/>
    <w:rsid w:val="00F0393B"/>
    <w:rsid w:val="00F05BF0"/>
    <w:rsid w:val="00F06095"/>
    <w:rsid w:val="00F07D57"/>
    <w:rsid w:val="00F10C8C"/>
    <w:rsid w:val="00F1289F"/>
    <w:rsid w:val="00F12D55"/>
    <w:rsid w:val="00F1355A"/>
    <w:rsid w:val="00F13CF4"/>
    <w:rsid w:val="00F153D4"/>
    <w:rsid w:val="00F15478"/>
    <w:rsid w:val="00F15F70"/>
    <w:rsid w:val="00F17FAF"/>
    <w:rsid w:val="00F22169"/>
    <w:rsid w:val="00F226F1"/>
    <w:rsid w:val="00F22ECB"/>
    <w:rsid w:val="00F23310"/>
    <w:rsid w:val="00F23EAB"/>
    <w:rsid w:val="00F24A2D"/>
    <w:rsid w:val="00F2577A"/>
    <w:rsid w:val="00F25805"/>
    <w:rsid w:val="00F274E0"/>
    <w:rsid w:val="00F30FB8"/>
    <w:rsid w:val="00F3194A"/>
    <w:rsid w:val="00F3317E"/>
    <w:rsid w:val="00F338B4"/>
    <w:rsid w:val="00F34CE2"/>
    <w:rsid w:val="00F3604B"/>
    <w:rsid w:val="00F36B87"/>
    <w:rsid w:val="00F37065"/>
    <w:rsid w:val="00F37562"/>
    <w:rsid w:val="00F37A39"/>
    <w:rsid w:val="00F37E63"/>
    <w:rsid w:val="00F401AF"/>
    <w:rsid w:val="00F41401"/>
    <w:rsid w:val="00F41B20"/>
    <w:rsid w:val="00F42326"/>
    <w:rsid w:val="00F42C4E"/>
    <w:rsid w:val="00F43B1C"/>
    <w:rsid w:val="00F44651"/>
    <w:rsid w:val="00F45A90"/>
    <w:rsid w:val="00F4676A"/>
    <w:rsid w:val="00F46BF9"/>
    <w:rsid w:val="00F470AD"/>
    <w:rsid w:val="00F47C46"/>
    <w:rsid w:val="00F50B14"/>
    <w:rsid w:val="00F51CE0"/>
    <w:rsid w:val="00F52DE9"/>
    <w:rsid w:val="00F534B8"/>
    <w:rsid w:val="00F5363A"/>
    <w:rsid w:val="00F53653"/>
    <w:rsid w:val="00F54616"/>
    <w:rsid w:val="00F56176"/>
    <w:rsid w:val="00F56342"/>
    <w:rsid w:val="00F56660"/>
    <w:rsid w:val="00F56736"/>
    <w:rsid w:val="00F5676D"/>
    <w:rsid w:val="00F56F1F"/>
    <w:rsid w:val="00F571D9"/>
    <w:rsid w:val="00F574C0"/>
    <w:rsid w:val="00F576DA"/>
    <w:rsid w:val="00F605FF"/>
    <w:rsid w:val="00F60D7B"/>
    <w:rsid w:val="00F62AC8"/>
    <w:rsid w:val="00F6550E"/>
    <w:rsid w:val="00F66D50"/>
    <w:rsid w:val="00F67BF8"/>
    <w:rsid w:val="00F71508"/>
    <w:rsid w:val="00F7299E"/>
    <w:rsid w:val="00F744C0"/>
    <w:rsid w:val="00F752E6"/>
    <w:rsid w:val="00F76738"/>
    <w:rsid w:val="00F84158"/>
    <w:rsid w:val="00F84172"/>
    <w:rsid w:val="00F855EA"/>
    <w:rsid w:val="00F9081B"/>
    <w:rsid w:val="00F912A3"/>
    <w:rsid w:val="00F918F5"/>
    <w:rsid w:val="00F938AF"/>
    <w:rsid w:val="00F93B5F"/>
    <w:rsid w:val="00F9498A"/>
    <w:rsid w:val="00F9559D"/>
    <w:rsid w:val="00F955A7"/>
    <w:rsid w:val="00F964FE"/>
    <w:rsid w:val="00F97D8D"/>
    <w:rsid w:val="00FA0137"/>
    <w:rsid w:val="00FA0B93"/>
    <w:rsid w:val="00FA1A98"/>
    <w:rsid w:val="00FA1FD3"/>
    <w:rsid w:val="00FA3253"/>
    <w:rsid w:val="00FA4960"/>
    <w:rsid w:val="00FA5077"/>
    <w:rsid w:val="00FA54DC"/>
    <w:rsid w:val="00FA711F"/>
    <w:rsid w:val="00FB1651"/>
    <w:rsid w:val="00FB177A"/>
    <w:rsid w:val="00FB5E57"/>
    <w:rsid w:val="00FB7F4C"/>
    <w:rsid w:val="00FB7FC4"/>
    <w:rsid w:val="00FC3850"/>
    <w:rsid w:val="00FC40E2"/>
    <w:rsid w:val="00FC57A4"/>
    <w:rsid w:val="00FD0389"/>
    <w:rsid w:val="00FD08AB"/>
    <w:rsid w:val="00FD0E1D"/>
    <w:rsid w:val="00FD2D4A"/>
    <w:rsid w:val="00FD51A3"/>
    <w:rsid w:val="00FD5F7C"/>
    <w:rsid w:val="00FE00D5"/>
    <w:rsid w:val="00FE03CF"/>
    <w:rsid w:val="00FE3169"/>
    <w:rsid w:val="00FE507D"/>
    <w:rsid w:val="00FE67DC"/>
    <w:rsid w:val="00FF03EC"/>
    <w:rsid w:val="00FF0944"/>
    <w:rsid w:val="00FF2795"/>
    <w:rsid w:val="00FF415B"/>
    <w:rsid w:val="00FF595F"/>
    <w:rsid w:val="00FF7181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0412B5"/>
  <w15:docId w15:val="{76DD1D89-3320-44DE-8F14-FBEEC2B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484"/>
    <w:rPr>
      <w:sz w:val="24"/>
      <w:szCs w:val="24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600D12"/>
    <w:pPr>
      <w:keepNext/>
      <w:keepLines/>
      <w:widowControl w:val="0"/>
      <w:numPr>
        <w:numId w:val="8"/>
      </w:numPr>
      <w:autoSpaceDE w:val="0"/>
      <w:autoSpaceDN w:val="0"/>
      <w:spacing w:before="240" w:after="120"/>
      <w:outlineLvl w:val="0"/>
    </w:pPr>
    <w:rPr>
      <w:rFonts w:eastAsiaTheme="majorEastAsia"/>
      <w:b/>
      <w:smallCaps/>
      <w:sz w:val="28"/>
      <w:szCs w:val="32"/>
      <w:lang w:val="fr-FR" w:eastAsia="en-US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D9347E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b/>
      <w:sz w:val="20"/>
      <w:lang w:val="fr-F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A1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C71F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71F67"/>
    <w:rPr>
      <w:sz w:val="24"/>
      <w:szCs w:val="24"/>
      <w:lang w:bidi="ar-SA"/>
    </w:rPr>
  </w:style>
  <w:style w:type="paragraph" w:styleId="Rodap">
    <w:name w:val="footer"/>
    <w:basedOn w:val="Normal"/>
    <w:link w:val="RodapCarter"/>
    <w:uiPriority w:val="99"/>
    <w:rsid w:val="00220D5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F050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256ABC"/>
  </w:style>
  <w:style w:type="paragraph" w:styleId="PargrafodaLista">
    <w:name w:val="List Paragraph"/>
    <w:basedOn w:val="Normal"/>
    <w:link w:val="PargrafodaListaCarter"/>
    <w:uiPriority w:val="34"/>
    <w:qFormat/>
    <w:rsid w:val="002C5488"/>
    <w:pPr>
      <w:ind w:left="720"/>
      <w:contextualSpacing/>
    </w:pPr>
  </w:style>
  <w:style w:type="character" w:styleId="Hiperligao">
    <w:name w:val="Hyperlink"/>
    <w:uiPriority w:val="99"/>
    <w:rsid w:val="00882818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334B9A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600D12"/>
    <w:rPr>
      <w:rFonts w:eastAsiaTheme="majorEastAsia"/>
      <w:b/>
      <w:smallCaps/>
      <w:sz w:val="28"/>
      <w:szCs w:val="32"/>
      <w:lang w:val="fr-FR"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9347E"/>
    <w:rPr>
      <w:rFonts w:ascii="Arial" w:eastAsiaTheme="majorEastAsia" w:hAnsi="Arial" w:cstheme="majorBidi"/>
      <w:b/>
      <w:szCs w:val="24"/>
      <w:lang w:val="fr-FR" w:eastAsia="en-US"/>
    </w:rPr>
  </w:style>
  <w:style w:type="paragraph" w:styleId="Legenda">
    <w:name w:val="caption"/>
    <w:basedOn w:val="Normal"/>
    <w:next w:val="Normal"/>
    <w:unhideWhenUsed/>
    <w:qFormat/>
    <w:rsid w:val="00D9347E"/>
    <w:pPr>
      <w:spacing w:after="200"/>
    </w:pPr>
    <w:rPr>
      <w:rFonts w:ascii="Arial" w:eastAsiaTheme="minorHAnsi" w:hAnsi="Arial"/>
      <w:i/>
      <w:iCs/>
      <w:color w:val="1F497D" w:themeColor="text2"/>
      <w:sz w:val="18"/>
      <w:szCs w:val="18"/>
      <w:vertAlign w:val="superscript"/>
      <w:lang w:val="fr-FR" w:eastAsia="en-US"/>
    </w:rPr>
  </w:style>
  <w:style w:type="paragraph" w:styleId="Cabealhodondice">
    <w:name w:val="TOC Heading"/>
    <w:basedOn w:val="Ttulo1"/>
    <w:next w:val="Normal"/>
    <w:autoRedefine/>
    <w:uiPriority w:val="39"/>
    <w:unhideWhenUsed/>
    <w:qFormat/>
    <w:rsid w:val="00B17DE0"/>
    <w:pPr>
      <w:numPr>
        <w:numId w:val="4"/>
      </w:numPr>
      <w:tabs>
        <w:tab w:val="left" w:pos="284"/>
      </w:tabs>
      <w:spacing w:before="480" w:line="360" w:lineRule="auto"/>
      <w:jc w:val="both"/>
      <w:outlineLvl w:val="9"/>
    </w:pPr>
    <w:rPr>
      <w:rFonts w:eastAsia="Times New Roman"/>
      <w:bCs/>
      <w:szCs w:val="28"/>
    </w:rPr>
  </w:style>
  <w:style w:type="character" w:styleId="Forte">
    <w:name w:val="Strong"/>
    <w:basedOn w:val="Tipodeletrapredefinidodopargrafo"/>
    <w:uiPriority w:val="22"/>
    <w:qFormat/>
    <w:rsid w:val="00B17DE0"/>
    <w:rPr>
      <w:color w:val="000000" w:themeColor="text1"/>
    </w:rPr>
  </w:style>
  <w:style w:type="paragraph" w:styleId="Corpodetexto">
    <w:name w:val="Body Text"/>
    <w:basedOn w:val="Normal"/>
    <w:link w:val="CorpodetextoCarter"/>
    <w:uiPriority w:val="1"/>
    <w:qFormat/>
    <w:rsid w:val="00A31AAA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31AAA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157FEF"/>
    <w:rPr>
      <w:color w:val="666666"/>
    </w:rPr>
  </w:style>
  <w:style w:type="paragraph" w:customStyle="1" w:styleId="TableParagraph">
    <w:name w:val="Table Paragraph"/>
    <w:basedOn w:val="Normal"/>
    <w:link w:val="TableParagraphCarter"/>
    <w:uiPriority w:val="1"/>
    <w:qFormat/>
    <w:rsid w:val="006B1D2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170646"/>
    <w:rPr>
      <w:sz w:val="24"/>
      <w:szCs w:val="24"/>
    </w:rPr>
  </w:style>
  <w:style w:type="paragraph" w:styleId="SemEspaamento">
    <w:name w:val="No Spacing"/>
    <w:link w:val="SemEspaamentoCarter"/>
    <w:uiPriority w:val="1"/>
    <w:qFormat/>
    <w:rsid w:val="009C00C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9C00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A727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9636F8"/>
    <w:rPr>
      <w:sz w:val="24"/>
      <w:szCs w:val="24"/>
    </w:rPr>
  </w:style>
  <w:style w:type="paragraph" w:customStyle="1" w:styleId="TituloProjecto">
    <w:name w:val="TituloProjecto"/>
    <w:basedOn w:val="TableParagraph"/>
    <w:link w:val="TituloProjectoCarter"/>
    <w:qFormat/>
    <w:rsid w:val="004C4F17"/>
    <w:pPr>
      <w:spacing w:before="120" w:after="120"/>
      <w:ind w:left="108"/>
    </w:pPr>
    <w:rPr>
      <w:rFonts w:eastAsiaTheme="minorHAnsi"/>
      <w:bCs/>
      <w:smallCaps/>
      <w:sz w:val="20"/>
      <w:szCs w:val="24"/>
    </w:rPr>
  </w:style>
  <w:style w:type="character" w:customStyle="1" w:styleId="TableParagraphCarter">
    <w:name w:val="Table Paragraph Caráter"/>
    <w:basedOn w:val="Tipodeletrapredefinidodopargrafo"/>
    <w:link w:val="TableParagraph"/>
    <w:uiPriority w:val="1"/>
    <w:rsid w:val="004C4F17"/>
    <w:rPr>
      <w:sz w:val="22"/>
      <w:szCs w:val="22"/>
      <w:lang w:eastAsia="en-US"/>
    </w:rPr>
  </w:style>
  <w:style w:type="character" w:customStyle="1" w:styleId="TituloProjectoCarter">
    <w:name w:val="TituloProjecto Caráter"/>
    <w:basedOn w:val="TableParagraphCarter"/>
    <w:link w:val="TituloProjecto"/>
    <w:rsid w:val="004C4F17"/>
    <w:rPr>
      <w:rFonts w:eastAsiaTheme="minorHAnsi"/>
      <w:bCs/>
      <w:smallCaps/>
      <w:sz w:val="22"/>
      <w:szCs w:val="24"/>
      <w:lang w:eastAsia="en-US"/>
    </w:rPr>
  </w:style>
  <w:style w:type="paragraph" w:styleId="Textodenotaderodap">
    <w:name w:val="footnote text"/>
    <w:basedOn w:val="Normal"/>
    <w:link w:val="TextodenotaderodapCarter"/>
    <w:semiHidden/>
    <w:unhideWhenUsed/>
    <w:rsid w:val="00990C4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990C42"/>
  </w:style>
  <w:style w:type="character" w:styleId="Refdenotaderodap">
    <w:name w:val="footnote reference"/>
    <w:basedOn w:val="Tipodeletrapredefinidodopargrafo"/>
    <w:semiHidden/>
    <w:unhideWhenUsed/>
    <w:rsid w:val="00990C42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804F6"/>
    <w:rPr>
      <w:color w:val="605E5C"/>
      <w:shd w:val="clear" w:color="auto" w:fill="E1DFDD"/>
    </w:rPr>
  </w:style>
  <w:style w:type="paragraph" w:styleId="Ttulo">
    <w:name w:val="Title"/>
    <w:basedOn w:val="Normal"/>
    <w:link w:val="TtuloCarter"/>
    <w:uiPriority w:val="10"/>
    <w:qFormat/>
    <w:rsid w:val="001C6F61"/>
    <w:pPr>
      <w:widowControl w:val="0"/>
      <w:autoSpaceDE w:val="0"/>
      <w:autoSpaceDN w:val="0"/>
      <w:ind w:left="1144" w:right="1148"/>
      <w:jc w:val="center"/>
    </w:pPr>
    <w:rPr>
      <w:b/>
      <w:bCs/>
      <w:sz w:val="28"/>
      <w:szCs w:val="28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F61"/>
    <w:rPr>
      <w:b/>
      <w:bCs/>
      <w:sz w:val="28"/>
      <w:szCs w:val="28"/>
      <w:lang w:eastAsia="en-US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B67258"/>
    <w:rPr>
      <w:sz w:val="24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1547C3"/>
    <w:pPr>
      <w:spacing w:after="100"/>
    </w:pPr>
  </w:style>
  <w:style w:type="table" w:customStyle="1" w:styleId="TableNormal">
    <w:name w:val="Table Normal"/>
    <w:uiPriority w:val="2"/>
    <w:semiHidden/>
    <w:unhideWhenUsed/>
    <w:qFormat/>
    <w:rsid w:val="00C529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s://d.docs.live.net/ff3bc8bd0adbd3b1/xAdministra&#231;&#227;o/URNM/VRACPG/Eventos/ISC.2026/urnm.edu.ao" TargetMode="Externa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C6B9D821224A20A57157D154905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52E8E-95E6-4BB8-9947-EC7487DC8CDF}"/>
      </w:docPartPr>
      <w:docPartBody>
        <w:p w:rsidR="00350FB7" w:rsidRDefault="00350FB7" w:rsidP="00350FB7">
          <w:pPr>
            <w:pStyle w:val="D8C6B9D821224A20A57157D1549050E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9F17ACC69FC4D39A8A692F964DE0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BD035-0E03-41D3-8FB1-5924DCC9E16D}"/>
      </w:docPartPr>
      <w:docPartBody>
        <w:p w:rsidR="00350FB7" w:rsidRDefault="00350FB7" w:rsidP="00350FB7">
          <w:pPr>
            <w:pStyle w:val="39F17ACC69FC4D39A8A692F964DE0CA1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7AA9DEA5E25445AAC8A195EFA95BD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0F394-D6B1-4F62-B0EF-51B19780C194}"/>
      </w:docPartPr>
      <w:docPartBody>
        <w:p w:rsidR="00350FB7" w:rsidRDefault="00350FB7" w:rsidP="00350FB7">
          <w:pPr>
            <w:pStyle w:val="47AA9DEA5E25445AAC8A195EFA95BD5E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488B034539F4A9FBB32DC2F864EF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10D64-26A5-4FDB-91DD-704C15AD9C08}"/>
      </w:docPartPr>
      <w:docPartBody>
        <w:p w:rsidR="00350FB7" w:rsidRDefault="00350FB7" w:rsidP="00350FB7">
          <w:pPr>
            <w:pStyle w:val="C488B034539F4A9FBB32DC2F864EF1C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4063E6434434235AF87947AD8D2D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61773-A687-4B06-9218-835626C16813}"/>
      </w:docPartPr>
      <w:docPartBody>
        <w:p w:rsidR="00350FB7" w:rsidRDefault="00350FB7" w:rsidP="00350FB7">
          <w:pPr>
            <w:pStyle w:val="94063E6434434235AF87947AD8D2DC1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C9C4A1CB0C54CE9B2D4C0B6AF7147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D4649-48A8-454C-BE3A-72516EBFB2AB}"/>
      </w:docPartPr>
      <w:docPartBody>
        <w:p w:rsidR="00350FB7" w:rsidRDefault="00350FB7" w:rsidP="00350FB7">
          <w:pPr>
            <w:pStyle w:val="9C9C4A1CB0C54CE9B2D4C0B6AF71470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AF9C693FD444057B2A7F98C377DF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967D4-BEC7-4928-B4DA-37CA0C4A7C0F}"/>
      </w:docPartPr>
      <w:docPartBody>
        <w:p w:rsidR="00350FB7" w:rsidRDefault="00350FB7" w:rsidP="00350FB7">
          <w:pPr>
            <w:pStyle w:val="9AF9C693FD444057B2A7F98C377DF168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DED5EB7BAC0413CB1D6206FFA52B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8953F-C1D0-45BA-9C77-890B43C932E8}"/>
      </w:docPartPr>
      <w:docPartBody>
        <w:p w:rsidR="00350FB7" w:rsidRDefault="00350FB7" w:rsidP="00350FB7">
          <w:pPr>
            <w:pStyle w:val="9DED5EB7BAC0413CB1D6206FFA52B5B0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A3595B304D14774A068006938780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C71F5-ED63-4B83-9DF6-13DB8E2A6779}"/>
      </w:docPartPr>
      <w:docPartBody>
        <w:p w:rsidR="00350FB7" w:rsidRDefault="00350FB7" w:rsidP="00350FB7">
          <w:pPr>
            <w:pStyle w:val="3A3595B304D14774A06800693878096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52BA052EDD84420BA7C77A182841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1B3FB-6791-46C0-981F-EAD953571E5C}"/>
      </w:docPartPr>
      <w:docPartBody>
        <w:p w:rsidR="00350FB7" w:rsidRDefault="00350FB7" w:rsidP="00350FB7">
          <w:pPr>
            <w:pStyle w:val="B52BA052EDD84420BA7C77A182841A4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A128D3D27EA249B58ADC66F5DDE51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E11F7-10D3-45D2-A0EB-A455F57F1DE3}"/>
      </w:docPartPr>
      <w:docPartBody>
        <w:p w:rsidR="00350FB7" w:rsidRDefault="00350FB7" w:rsidP="00350FB7">
          <w:pPr>
            <w:pStyle w:val="A128D3D27EA249B58ADC66F5DDE516F2"/>
          </w:pPr>
          <w:r w:rsidRPr="001F50D6">
            <w:rPr>
              <w:rStyle w:val="TextodoMarcadordePosio"/>
              <w:b/>
              <w:bCs/>
              <w:color w:val="auto"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48082FCE8DAA44C4BE44293140E06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1B497-7B4F-45B3-B9EC-6A2379C6083D}"/>
      </w:docPartPr>
      <w:docPartBody>
        <w:p w:rsidR="00E06AF5" w:rsidRDefault="00E06AF5" w:rsidP="00E06AF5">
          <w:pPr>
            <w:pStyle w:val="48082FCE8DAA44C4BE44293140E0678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07C3EA81AEC64F878EAB05AA7B047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B3BBF-D3DC-4BB2-A6D0-99D50F3CECD4}"/>
      </w:docPartPr>
      <w:docPartBody>
        <w:p w:rsidR="001300CD" w:rsidRDefault="00573092" w:rsidP="00573092">
          <w:pPr>
            <w:pStyle w:val="07C3EA81AEC64F878EAB05AA7B04734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AF53061BB704709987D34119DE4E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6A295E-D890-401F-AB91-EAAB5684293C}"/>
      </w:docPartPr>
      <w:docPartBody>
        <w:p w:rsidR="001300CD" w:rsidRDefault="00573092" w:rsidP="00573092">
          <w:pPr>
            <w:pStyle w:val="BAF53061BB704709987D34119DE4E882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6DD3D7DB9D8F48E999A881E3E11E3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15998-2336-45AF-8ED2-956EE9AFA649}"/>
      </w:docPartPr>
      <w:docPartBody>
        <w:p w:rsidR="001300CD" w:rsidRDefault="00573092" w:rsidP="00573092">
          <w:pPr>
            <w:pStyle w:val="6DD3D7DB9D8F48E999A881E3E11E323D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7DDC145FE5524732A9047F1F00938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002B3-7C6F-496E-8F95-0FB110B51639}"/>
      </w:docPartPr>
      <w:docPartBody>
        <w:p w:rsidR="001300CD" w:rsidRDefault="00573092" w:rsidP="00573092">
          <w:pPr>
            <w:pStyle w:val="7DDC145FE5524732A9047F1F009386CC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04D48FB6D7224C41B380838FC39C4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44429-D49F-47F1-ACF6-E1820CC65E5D}"/>
      </w:docPartPr>
      <w:docPartBody>
        <w:p w:rsidR="001300CD" w:rsidRDefault="00573092" w:rsidP="00573092">
          <w:pPr>
            <w:pStyle w:val="04D48FB6D7224C41B380838FC39C486D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67E9AA28BD544F3EB43A41380D3252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BAC85-BF36-47C8-9474-619BA571055E}"/>
      </w:docPartPr>
      <w:docPartBody>
        <w:p w:rsidR="001300CD" w:rsidRDefault="00573092" w:rsidP="00573092">
          <w:pPr>
            <w:pStyle w:val="67E9AA28BD544F3EB43A41380D3252AF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8938B7CE4C5D48C8A7A476395366A9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AE1FA-C24B-474D-A01B-4203F8411B98}"/>
      </w:docPartPr>
      <w:docPartBody>
        <w:p w:rsidR="001300CD" w:rsidRDefault="00573092" w:rsidP="00573092">
          <w:pPr>
            <w:pStyle w:val="8938B7CE4C5D48C8A7A476395366A940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D18735A805324E32A327D7EB30BD0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D437D-13F5-4CBE-AD86-47735464BB2B}"/>
      </w:docPartPr>
      <w:docPartBody>
        <w:p w:rsidR="00966D1A" w:rsidRDefault="00F56A91" w:rsidP="00F56A91">
          <w:pPr>
            <w:pStyle w:val="D18735A805324E32A327D7EB30BD0E7F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D78C24F967A49E3A99A496E33421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8B3A59-8CF9-431D-BB5F-3C25DAA46D91}"/>
      </w:docPartPr>
      <w:docPartBody>
        <w:p w:rsidR="00966D1A" w:rsidRDefault="00F56A91" w:rsidP="00F56A91">
          <w:pPr>
            <w:pStyle w:val="4D78C24F967A49E3A99A496E33421BDC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A4FBCC10B8645E4AFEFF9124A018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497D16-D868-43E8-A6C6-5272CDDAB087}"/>
      </w:docPartPr>
      <w:docPartBody>
        <w:p w:rsidR="00966D1A" w:rsidRDefault="00F56A91" w:rsidP="00F56A91">
          <w:pPr>
            <w:pStyle w:val="CA4FBCC10B8645E4AFEFF9124A01858D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1327AEB3AE94CA2A3315190E8529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C3FE0-1957-4624-A4B1-113996304F0A}"/>
      </w:docPartPr>
      <w:docPartBody>
        <w:p w:rsidR="00966D1A" w:rsidRDefault="00F56A91" w:rsidP="00F56A91">
          <w:pPr>
            <w:pStyle w:val="21327AEB3AE94CA2A3315190E8529F97"/>
          </w:pPr>
          <w:r w:rsidRPr="003855AD">
            <w:rPr>
              <w:bCs/>
            </w:rPr>
            <w:t>Escolha um item.</w:t>
          </w:r>
        </w:p>
      </w:docPartBody>
    </w:docPart>
    <w:docPart>
      <w:docPartPr>
        <w:name w:val="927E37B5CE054AE1B45A5DCA0F515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2A4DD-1F68-4926-B976-F98B8E5522D8}"/>
      </w:docPartPr>
      <w:docPartBody>
        <w:p w:rsidR="00966D1A" w:rsidRDefault="00F56A91" w:rsidP="00F56A91">
          <w:pPr>
            <w:pStyle w:val="927E37B5CE054AE1B45A5DCA0F515220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40D70402B4E74122A2B1B231145CC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A9047-DDEC-4D39-97C6-6DE1758851CE}"/>
      </w:docPartPr>
      <w:docPartBody>
        <w:p w:rsidR="00966D1A" w:rsidRDefault="00F56A91" w:rsidP="00F56A91">
          <w:pPr>
            <w:pStyle w:val="40D70402B4E74122A2B1B231145CC6D6"/>
          </w:pPr>
          <w:r w:rsidRPr="002946F0">
            <w:rPr>
              <w:rStyle w:val="TextodoMarcadordePosio"/>
              <w:rFonts w:ascii="Times New Roman" w:hAnsi="Times New Roman" w:cs="Times New Roman"/>
            </w:rPr>
            <w:t>Escolha um item.</w:t>
          </w:r>
        </w:p>
      </w:docPartBody>
    </w:docPart>
    <w:docPart>
      <w:docPartPr>
        <w:name w:val="C131BC8274184A699DB9351FCF125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33294-6389-4054-9B0F-F4AA0EA63F8A}"/>
      </w:docPartPr>
      <w:docPartBody>
        <w:p w:rsidR="00966D1A" w:rsidRDefault="00F56A91" w:rsidP="00F56A91">
          <w:pPr>
            <w:pStyle w:val="C131BC8274184A699DB9351FCF125F1F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64595B17B54240BF89D5634131823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85D26-8A6B-4305-825A-3547AA4F38E7}"/>
      </w:docPartPr>
      <w:docPartBody>
        <w:p w:rsidR="00966D1A" w:rsidRDefault="00F56A91" w:rsidP="00F56A91">
          <w:pPr>
            <w:pStyle w:val="64595B17B54240BF89D5634131823C28"/>
          </w:pPr>
          <w:r w:rsidRPr="003855AD">
            <w:rPr>
              <w:bCs/>
            </w:rPr>
            <w:t>Escolha um item.</w:t>
          </w:r>
        </w:p>
      </w:docPartBody>
    </w:docPart>
    <w:docPart>
      <w:docPartPr>
        <w:name w:val="44DFD1913A164152B8C232D226066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954F1-DB85-4968-9E6B-BE6FA4C68116}"/>
      </w:docPartPr>
      <w:docPartBody>
        <w:p w:rsidR="00966D1A" w:rsidRDefault="00F56A91" w:rsidP="00F56A91">
          <w:pPr>
            <w:pStyle w:val="44DFD1913A164152B8C232D226066DB7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FD3A1F22EA12479BAF6854C78740E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4F31A-38C9-4AA4-ABC4-0AED41D653F9}"/>
      </w:docPartPr>
      <w:docPartBody>
        <w:p w:rsidR="00966D1A" w:rsidRDefault="00F56A91" w:rsidP="00F56A91">
          <w:pPr>
            <w:pStyle w:val="FD3A1F22EA12479BAF6854C78740E951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B5A829EA560F4D23967A2407D3E9B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7AD0B7-E29A-4523-A433-01C895133D1D}"/>
      </w:docPartPr>
      <w:docPartBody>
        <w:p w:rsidR="00966D1A" w:rsidRDefault="00F56A91" w:rsidP="00F56A91">
          <w:pPr>
            <w:pStyle w:val="B5A829EA560F4D23967A2407D3E9BD82"/>
          </w:pPr>
          <w:r w:rsidRPr="00F6550E">
            <w:rPr>
              <w:rStyle w:val="TextodoMarcadordePosio"/>
            </w:rPr>
            <w:t>Escolha um item.</w:t>
          </w:r>
        </w:p>
      </w:docPartBody>
    </w:docPart>
    <w:docPart>
      <w:docPartPr>
        <w:name w:val="B5BF71A4DAD145E29844167D6643E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92C692-24CF-41A2-AB6A-8FEE2E121BDF}"/>
      </w:docPartPr>
      <w:docPartBody>
        <w:p w:rsidR="00966D1A" w:rsidRDefault="00F56A91" w:rsidP="00F56A91">
          <w:pPr>
            <w:pStyle w:val="B5BF71A4DAD145E29844167D6643EFBE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94FDC94F0A7748A9866057C5F6FE7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224FD-37BF-449E-A208-91E64AC5FD6B}"/>
      </w:docPartPr>
      <w:docPartBody>
        <w:p w:rsidR="00966D1A" w:rsidRDefault="00F56A91" w:rsidP="00F56A91">
          <w:pPr>
            <w:pStyle w:val="94FDC94F0A7748A9866057C5F6FE7803"/>
          </w:pPr>
          <w:r w:rsidRPr="002946F0">
            <w:rPr>
              <w:rStyle w:val="TextodoMarcadordePosio"/>
            </w:rPr>
            <w:t>Escolha um item.</w:t>
          </w:r>
        </w:p>
      </w:docPartBody>
    </w:docPart>
    <w:docPart>
      <w:docPartPr>
        <w:name w:val="862FB35FAA4149938D94D40893D836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CB030-A4AD-4DF6-BB44-A1C68D62BBA2}"/>
      </w:docPartPr>
      <w:docPartBody>
        <w:p w:rsidR="00966D1A" w:rsidRDefault="00F56A91" w:rsidP="00F56A91">
          <w:pPr>
            <w:pStyle w:val="862FB35FAA4149938D94D40893D836B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12255CDB93A4815ABEEBDA27560C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8D03E9-35CA-46A4-BFBA-360D1C2E66B0}"/>
      </w:docPartPr>
      <w:docPartBody>
        <w:p w:rsidR="00966D1A" w:rsidRDefault="00F56A91" w:rsidP="00F56A91">
          <w:pPr>
            <w:pStyle w:val="212255CDB93A4815ABEEBDA27560CBE5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6B8C8D42682043A9A6ABFAEB53AB6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39F166-DFE9-42C9-885C-88325DD50C66}"/>
      </w:docPartPr>
      <w:docPartBody>
        <w:p w:rsidR="00966D1A" w:rsidRDefault="00F56A91" w:rsidP="00F56A91">
          <w:pPr>
            <w:pStyle w:val="6B8C8D42682043A9A6ABFAEB53AB6C48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16E83EAA9DFA4CBBAAD41B2F0FD148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924FB-9F92-4CAF-97FF-31DAAABE6338}"/>
      </w:docPartPr>
      <w:docPartBody>
        <w:p w:rsidR="00836E06" w:rsidRDefault="002F44DD" w:rsidP="002F44DD">
          <w:pPr>
            <w:pStyle w:val="16E83EAA9DFA4CBBAAD41B2F0FD1486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513531ABDA64E498877DB3D141D38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EB90F-67DB-4EE4-B137-530D0742442D}"/>
      </w:docPartPr>
      <w:docPartBody>
        <w:p w:rsidR="004B751F" w:rsidRDefault="00EF5934" w:rsidP="00EF5934">
          <w:pPr>
            <w:pStyle w:val="3513531ABDA64E498877DB3D141D3801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E4"/>
    <w:rsid w:val="00020F1D"/>
    <w:rsid w:val="0003409F"/>
    <w:rsid w:val="00075EF0"/>
    <w:rsid w:val="0009302B"/>
    <w:rsid w:val="000E0ECB"/>
    <w:rsid w:val="001300CD"/>
    <w:rsid w:val="00165A1F"/>
    <w:rsid w:val="00170931"/>
    <w:rsid w:val="00171067"/>
    <w:rsid w:val="0017715A"/>
    <w:rsid w:val="001A5C2D"/>
    <w:rsid w:val="001B164A"/>
    <w:rsid w:val="001E13E5"/>
    <w:rsid w:val="00222BBE"/>
    <w:rsid w:val="00234801"/>
    <w:rsid w:val="0027369D"/>
    <w:rsid w:val="0028626D"/>
    <w:rsid w:val="002A72D4"/>
    <w:rsid w:val="002F44DD"/>
    <w:rsid w:val="003016A7"/>
    <w:rsid w:val="00350FB7"/>
    <w:rsid w:val="0035628F"/>
    <w:rsid w:val="003D5798"/>
    <w:rsid w:val="003F695C"/>
    <w:rsid w:val="004003E4"/>
    <w:rsid w:val="004118F1"/>
    <w:rsid w:val="00487B07"/>
    <w:rsid w:val="004B751F"/>
    <w:rsid w:val="004C7417"/>
    <w:rsid w:val="0050034D"/>
    <w:rsid w:val="0053087D"/>
    <w:rsid w:val="0053527C"/>
    <w:rsid w:val="0054475F"/>
    <w:rsid w:val="00562479"/>
    <w:rsid w:val="00573092"/>
    <w:rsid w:val="00587078"/>
    <w:rsid w:val="006949E9"/>
    <w:rsid w:val="006A0823"/>
    <w:rsid w:val="0076063D"/>
    <w:rsid w:val="00775A4A"/>
    <w:rsid w:val="007B6B6B"/>
    <w:rsid w:val="00813D7A"/>
    <w:rsid w:val="0082760C"/>
    <w:rsid w:val="00836E06"/>
    <w:rsid w:val="008C387D"/>
    <w:rsid w:val="00941457"/>
    <w:rsid w:val="00966D1A"/>
    <w:rsid w:val="0097404B"/>
    <w:rsid w:val="009D3D9C"/>
    <w:rsid w:val="009D5735"/>
    <w:rsid w:val="00AC7D26"/>
    <w:rsid w:val="00AD1020"/>
    <w:rsid w:val="00AD15CC"/>
    <w:rsid w:val="00AE39DD"/>
    <w:rsid w:val="00BF0E90"/>
    <w:rsid w:val="00C07A42"/>
    <w:rsid w:val="00C1752D"/>
    <w:rsid w:val="00C26318"/>
    <w:rsid w:val="00C542BC"/>
    <w:rsid w:val="00CE4319"/>
    <w:rsid w:val="00D41938"/>
    <w:rsid w:val="00E06AF5"/>
    <w:rsid w:val="00E16E96"/>
    <w:rsid w:val="00E4753E"/>
    <w:rsid w:val="00E56FC1"/>
    <w:rsid w:val="00E651FB"/>
    <w:rsid w:val="00E7610E"/>
    <w:rsid w:val="00EB5731"/>
    <w:rsid w:val="00EE52F4"/>
    <w:rsid w:val="00EF5934"/>
    <w:rsid w:val="00F56A91"/>
    <w:rsid w:val="00F6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F5934"/>
    <w:rPr>
      <w:color w:val="666666"/>
    </w:rPr>
  </w:style>
  <w:style w:type="paragraph" w:customStyle="1" w:styleId="48082FCE8DAA44C4BE44293140E06789">
    <w:name w:val="48082FCE8DAA44C4BE44293140E06789"/>
    <w:rsid w:val="00E06AF5"/>
  </w:style>
  <w:style w:type="paragraph" w:customStyle="1" w:styleId="1E092B652C2741BE9885DD02CD4974BB">
    <w:name w:val="1E092B652C2741BE9885DD02CD4974BB"/>
    <w:rsid w:val="00350FB7"/>
  </w:style>
  <w:style w:type="paragraph" w:customStyle="1" w:styleId="D8C6B9D821224A20A57157D1549050E9">
    <w:name w:val="D8C6B9D821224A20A57157D1549050E9"/>
    <w:rsid w:val="00350FB7"/>
  </w:style>
  <w:style w:type="paragraph" w:customStyle="1" w:styleId="39F17ACC69FC4D39A8A692F964DE0CA1">
    <w:name w:val="39F17ACC69FC4D39A8A692F964DE0CA1"/>
    <w:rsid w:val="00350FB7"/>
  </w:style>
  <w:style w:type="paragraph" w:customStyle="1" w:styleId="47AA9DEA5E25445AAC8A195EFA95BD5E">
    <w:name w:val="47AA9DEA5E25445AAC8A195EFA95BD5E"/>
    <w:rsid w:val="00350FB7"/>
  </w:style>
  <w:style w:type="paragraph" w:customStyle="1" w:styleId="C488B034539F4A9FBB32DC2F864EF1C9">
    <w:name w:val="C488B034539F4A9FBB32DC2F864EF1C9"/>
    <w:rsid w:val="00350FB7"/>
  </w:style>
  <w:style w:type="paragraph" w:customStyle="1" w:styleId="94063E6434434235AF87947AD8D2DC13">
    <w:name w:val="94063E6434434235AF87947AD8D2DC13"/>
    <w:rsid w:val="00350FB7"/>
  </w:style>
  <w:style w:type="paragraph" w:customStyle="1" w:styleId="9C9C4A1CB0C54CE9B2D4C0B6AF714706">
    <w:name w:val="9C9C4A1CB0C54CE9B2D4C0B6AF714706"/>
    <w:rsid w:val="00350FB7"/>
  </w:style>
  <w:style w:type="paragraph" w:customStyle="1" w:styleId="9AF9C693FD444057B2A7F98C377DF168">
    <w:name w:val="9AF9C693FD444057B2A7F98C377DF168"/>
    <w:rsid w:val="00350FB7"/>
  </w:style>
  <w:style w:type="paragraph" w:customStyle="1" w:styleId="9DED5EB7BAC0413CB1D6206FFA52B5B0">
    <w:name w:val="9DED5EB7BAC0413CB1D6206FFA52B5B0"/>
    <w:rsid w:val="00350FB7"/>
  </w:style>
  <w:style w:type="paragraph" w:customStyle="1" w:styleId="8566D1FECCB349BFA9966E1F432CA2BB">
    <w:name w:val="8566D1FECCB349BFA9966E1F432CA2BB"/>
    <w:rsid w:val="00350FB7"/>
  </w:style>
  <w:style w:type="paragraph" w:customStyle="1" w:styleId="69C73DDA608D41AF9F3CA22DD2080CB8">
    <w:name w:val="69C73DDA608D41AF9F3CA22DD2080CB8"/>
    <w:rsid w:val="00350FB7"/>
  </w:style>
  <w:style w:type="paragraph" w:customStyle="1" w:styleId="CBBA059B153F45A09C979F863CB8A105">
    <w:name w:val="CBBA059B153F45A09C979F863CB8A105"/>
    <w:rsid w:val="00350FB7"/>
  </w:style>
  <w:style w:type="paragraph" w:customStyle="1" w:styleId="DD6DFC1820DE47F5B2A24FFDCBD6826E">
    <w:name w:val="DD6DFC1820DE47F5B2A24FFDCBD6826E"/>
    <w:rsid w:val="00350FB7"/>
  </w:style>
  <w:style w:type="paragraph" w:customStyle="1" w:styleId="1E5B24662AF249DCB50F3A83538BCCCF">
    <w:name w:val="1E5B24662AF249DCB50F3A83538BCCCF"/>
    <w:rsid w:val="00350FB7"/>
  </w:style>
  <w:style w:type="paragraph" w:customStyle="1" w:styleId="C756ABBE95114CC48787181E5463180B">
    <w:name w:val="C756ABBE95114CC48787181E5463180B"/>
    <w:rsid w:val="00350FB7"/>
  </w:style>
  <w:style w:type="paragraph" w:customStyle="1" w:styleId="FAFDFDE0B8584DB0A28A2625B0395935">
    <w:name w:val="FAFDFDE0B8584DB0A28A2625B0395935"/>
    <w:rsid w:val="00350FB7"/>
  </w:style>
  <w:style w:type="paragraph" w:customStyle="1" w:styleId="CE34415E14054650B9AFCB3F0EAEF70F">
    <w:name w:val="CE34415E14054650B9AFCB3F0EAEF70F"/>
    <w:rsid w:val="00350FB7"/>
  </w:style>
  <w:style w:type="paragraph" w:customStyle="1" w:styleId="F29AB42FEAC74098AB031D5DCA97CA24">
    <w:name w:val="F29AB42FEAC74098AB031D5DCA97CA24"/>
    <w:rsid w:val="00350FB7"/>
  </w:style>
  <w:style w:type="paragraph" w:customStyle="1" w:styleId="DF413430D6444DF4ACC7ADEEFC60B42A">
    <w:name w:val="DF413430D6444DF4ACC7ADEEFC60B42A"/>
    <w:rsid w:val="00350FB7"/>
  </w:style>
  <w:style w:type="paragraph" w:customStyle="1" w:styleId="BF76635256824705898D13EFFD73BACC">
    <w:name w:val="BF76635256824705898D13EFFD73BACC"/>
    <w:rsid w:val="00350FB7"/>
  </w:style>
  <w:style w:type="paragraph" w:customStyle="1" w:styleId="3A3595B304D14774A068006938780966">
    <w:name w:val="3A3595B304D14774A068006938780966"/>
    <w:rsid w:val="00350FB7"/>
  </w:style>
  <w:style w:type="paragraph" w:customStyle="1" w:styleId="B52BA052EDD84420BA7C77A182841A49">
    <w:name w:val="B52BA052EDD84420BA7C77A182841A49"/>
    <w:rsid w:val="00350FB7"/>
  </w:style>
  <w:style w:type="paragraph" w:customStyle="1" w:styleId="A128D3D27EA249B58ADC66F5DDE516F2">
    <w:name w:val="A128D3D27EA249B58ADC66F5DDE516F2"/>
    <w:rsid w:val="00350FB7"/>
  </w:style>
  <w:style w:type="paragraph" w:customStyle="1" w:styleId="F45EDB26E8D9456CB5C81F59CD7BC87D">
    <w:name w:val="F45EDB26E8D9456CB5C81F59CD7BC87D"/>
    <w:rsid w:val="00020F1D"/>
  </w:style>
  <w:style w:type="paragraph" w:customStyle="1" w:styleId="DF15C79052494548A931692F88DC8605">
    <w:name w:val="DF15C79052494548A931692F88DC8605"/>
    <w:rsid w:val="00573092"/>
  </w:style>
  <w:style w:type="paragraph" w:customStyle="1" w:styleId="07C3EA81AEC64F878EAB05AA7B04734B">
    <w:name w:val="07C3EA81AEC64F878EAB05AA7B04734B"/>
    <w:rsid w:val="00573092"/>
  </w:style>
  <w:style w:type="paragraph" w:customStyle="1" w:styleId="BAF53061BB704709987D34119DE4E882">
    <w:name w:val="BAF53061BB704709987D34119DE4E882"/>
    <w:rsid w:val="00573092"/>
  </w:style>
  <w:style w:type="paragraph" w:customStyle="1" w:styleId="6DD3D7DB9D8F48E999A881E3E11E323D">
    <w:name w:val="6DD3D7DB9D8F48E999A881E3E11E323D"/>
    <w:rsid w:val="00573092"/>
  </w:style>
  <w:style w:type="paragraph" w:customStyle="1" w:styleId="7DDC145FE5524732A9047F1F009386CC">
    <w:name w:val="7DDC145FE5524732A9047F1F009386CC"/>
    <w:rsid w:val="00573092"/>
  </w:style>
  <w:style w:type="paragraph" w:customStyle="1" w:styleId="04D48FB6D7224C41B380838FC39C486D">
    <w:name w:val="04D48FB6D7224C41B380838FC39C486D"/>
    <w:rsid w:val="00573092"/>
  </w:style>
  <w:style w:type="paragraph" w:customStyle="1" w:styleId="67E9AA28BD544F3EB43A41380D3252AF">
    <w:name w:val="67E9AA28BD544F3EB43A41380D3252AF"/>
    <w:rsid w:val="00573092"/>
  </w:style>
  <w:style w:type="paragraph" w:customStyle="1" w:styleId="8938B7CE4C5D48C8A7A476395366A940">
    <w:name w:val="8938B7CE4C5D48C8A7A476395366A940"/>
    <w:rsid w:val="00573092"/>
  </w:style>
  <w:style w:type="paragraph" w:customStyle="1" w:styleId="43FD9F06E4D5463AB102D86D590A9614">
    <w:name w:val="43FD9F06E4D5463AB102D86D590A9614"/>
    <w:rsid w:val="00573092"/>
  </w:style>
  <w:style w:type="paragraph" w:customStyle="1" w:styleId="0B3B328243EF47928FB89D7FD1B6A34D">
    <w:name w:val="0B3B328243EF47928FB89D7FD1B6A34D"/>
    <w:rsid w:val="00573092"/>
  </w:style>
  <w:style w:type="paragraph" w:customStyle="1" w:styleId="912B2D1FF29C4AE9BD44552ABC8F76FF">
    <w:name w:val="912B2D1FF29C4AE9BD44552ABC8F76FF"/>
    <w:rsid w:val="00573092"/>
  </w:style>
  <w:style w:type="paragraph" w:customStyle="1" w:styleId="9FF9A948A7344BA382376CE60303AF92">
    <w:name w:val="9FF9A948A7344BA382376CE60303AF92"/>
    <w:rsid w:val="00573092"/>
  </w:style>
  <w:style w:type="paragraph" w:customStyle="1" w:styleId="104E467C6EBE4A49A0D0A5EF7380207F">
    <w:name w:val="104E467C6EBE4A49A0D0A5EF7380207F"/>
  </w:style>
  <w:style w:type="paragraph" w:customStyle="1" w:styleId="CB4D41C442E74765B233911D1F4071D5">
    <w:name w:val="CB4D41C442E74765B233911D1F4071D5"/>
  </w:style>
  <w:style w:type="paragraph" w:customStyle="1" w:styleId="0FA73D01C3864992ADC24385BF03623D">
    <w:name w:val="0FA73D01C3864992ADC24385BF03623D"/>
  </w:style>
  <w:style w:type="paragraph" w:customStyle="1" w:styleId="4D605C7F2C0847888F1667383CA02CFA">
    <w:name w:val="4D605C7F2C0847888F1667383CA02CFA"/>
  </w:style>
  <w:style w:type="paragraph" w:customStyle="1" w:styleId="D18735A805324E32A327D7EB30BD0E7F">
    <w:name w:val="D18735A805324E32A327D7EB30BD0E7F"/>
    <w:rsid w:val="00F56A91"/>
  </w:style>
  <w:style w:type="paragraph" w:customStyle="1" w:styleId="4D78C24F967A49E3A99A496E33421BDC">
    <w:name w:val="4D78C24F967A49E3A99A496E33421BDC"/>
    <w:rsid w:val="00F56A91"/>
  </w:style>
  <w:style w:type="paragraph" w:customStyle="1" w:styleId="CA4FBCC10B8645E4AFEFF9124A01858D">
    <w:name w:val="CA4FBCC10B8645E4AFEFF9124A01858D"/>
    <w:rsid w:val="00F56A91"/>
  </w:style>
  <w:style w:type="paragraph" w:customStyle="1" w:styleId="21327AEB3AE94CA2A3315190E8529F97">
    <w:name w:val="21327AEB3AE94CA2A3315190E8529F97"/>
    <w:rsid w:val="00F56A91"/>
  </w:style>
  <w:style w:type="paragraph" w:customStyle="1" w:styleId="927E37B5CE054AE1B45A5DCA0F515220">
    <w:name w:val="927E37B5CE054AE1B45A5DCA0F515220"/>
    <w:rsid w:val="00F56A91"/>
  </w:style>
  <w:style w:type="paragraph" w:customStyle="1" w:styleId="40D70402B4E74122A2B1B231145CC6D6">
    <w:name w:val="40D70402B4E74122A2B1B231145CC6D6"/>
    <w:rsid w:val="00F56A91"/>
  </w:style>
  <w:style w:type="paragraph" w:customStyle="1" w:styleId="C131BC8274184A699DB9351FCF125F1F">
    <w:name w:val="C131BC8274184A699DB9351FCF125F1F"/>
    <w:rsid w:val="00F56A91"/>
  </w:style>
  <w:style w:type="paragraph" w:customStyle="1" w:styleId="64595B17B54240BF89D5634131823C28">
    <w:name w:val="64595B17B54240BF89D5634131823C28"/>
    <w:rsid w:val="00F56A91"/>
  </w:style>
  <w:style w:type="paragraph" w:customStyle="1" w:styleId="44DFD1913A164152B8C232D226066DB7">
    <w:name w:val="44DFD1913A164152B8C232D226066DB7"/>
    <w:rsid w:val="00F56A91"/>
  </w:style>
  <w:style w:type="paragraph" w:customStyle="1" w:styleId="FD3A1F22EA12479BAF6854C78740E951">
    <w:name w:val="FD3A1F22EA12479BAF6854C78740E951"/>
    <w:rsid w:val="00F56A91"/>
  </w:style>
  <w:style w:type="paragraph" w:customStyle="1" w:styleId="B5A829EA560F4D23967A2407D3E9BD82">
    <w:name w:val="B5A829EA560F4D23967A2407D3E9BD82"/>
    <w:rsid w:val="00F56A91"/>
  </w:style>
  <w:style w:type="paragraph" w:customStyle="1" w:styleId="B5BF71A4DAD145E29844167D6643EFBE">
    <w:name w:val="B5BF71A4DAD145E29844167D6643EFBE"/>
    <w:rsid w:val="00F56A91"/>
  </w:style>
  <w:style w:type="paragraph" w:customStyle="1" w:styleId="94FDC94F0A7748A9866057C5F6FE7803">
    <w:name w:val="94FDC94F0A7748A9866057C5F6FE7803"/>
    <w:rsid w:val="00F56A91"/>
  </w:style>
  <w:style w:type="paragraph" w:customStyle="1" w:styleId="862FB35FAA4149938D94D40893D836B9">
    <w:name w:val="862FB35FAA4149938D94D40893D836B9"/>
    <w:rsid w:val="00F56A91"/>
  </w:style>
  <w:style w:type="paragraph" w:customStyle="1" w:styleId="212255CDB93A4815ABEEBDA27560CBE5">
    <w:name w:val="212255CDB93A4815ABEEBDA27560CBE5"/>
    <w:rsid w:val="00F56A91"/>
  </w:style>
  <w:style w:type="paragraph" w:customStyle="1" w:styleId="6B8C8D42682043A9A6ABFAEB53AB6C48">
    <w:name w:val="6B8C8D42682043A9A6ABFAEB53AB6C48"/>
    <w:rsid w:val="00F56A91"/>
  </w:style>
  <w:style w:type="paragraph" w:customStyle="1" w:styleId="BE3655BAF76246459E51205EEE868D9D">
    <w:name w:val="BE3655BAF76246459E51205EEE868D9D"/>
    <w:rsid w:val="00F56A91"/>
  </w:style>
  <w:style w:type="paragraph" w:customStyle="1" w:styleId="C3CE4FACB8D640FFBDF149556C5E9491">
    <w:name w:val="C3CE4FACB8D640FFBDF149556C5E9491"/>
    <w:rsid w:val="00F56A91"/>
  </w:style>
  <w:style w:type="paragraph" w:customStyle="1" w:styleId="FF05F0F27FCE488684A495F21841C44E">
    <w:name w:val="FF05F0F27FCE488684A495F21841C44E"/>
    <w:rsid w:val="00F56A91"/>
  </w:style>
  <w:style w:type="paragraph" w:customStyle="1" w:styleId="C579FC0C030B4563B55ABCBD254DE1EF">
    <w:name w:val="C579FC0C030B4563B55ABCBD254DE1EF"/>
    <w:rsid w:val="00F56A91"/>
  </w:style>
  <w:style w:type="paragraph" w:customStyle="1" w:styleId="AA78C5A3B7C3488385EE4AF405E06CF8">
    <w:name w:val="AA78C5A3B7C3488385EE4AF405E06CF8"/>
    <w:rsid w:val="00F56A91"/>
  </w:style>
  <w:style w:type="paragraph" w:customStyle="1" w:styleId="260D8B72CDC343D4B1677E1B6F5748B1">
    <w:name w:val="260D8B72CDC343D4B1677E1B6F5748B1"/>
    <w:rsid w:val="001B164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42681A480468784B1ACC366ADBC2E">
    <w:name w:val="18342681A480468784B1ACC366ADBC2E"/>
    <w:rsid w:val="00222BBE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6E83EAA9DFA4CBBAAD41B2F0FD14863">
    <w:name w:val="16E83EAA9DFA4CBBAAD41B2F0FD14863"/>
    <w:rsid w:val="002F44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4A4B918FC5408689AF304E78D8AE33">
    <w:name w:val="194A4B918FC5408689AF304E78D8AE33"/>
    <w:rsid w:val="00D419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13531ABDA64E498877DB3D141D3801">
    <w:name w:val="3513531ABDA64E498877DB3D141D3801"/>
    <w:rsid w:val="00EF593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7CE4-99CA-4846-ADBC-EB3D749C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25</Pages>
  <Words>2186</Words>
  <Characters>13963</Characters>
  <Application>Microsoft Office Word</Application>
  <DocSecurity>0</DocSecurity>
  <Lines>116</Lines>
  <Paragraphs>32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MESCT</Company>
  <LinksUpToDate>false</LinksUpToDate>
  <CharactersWithSpaces>16117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Designação/Título do Projecto</dc:title>
  <dc:creator>Ngombo M. Armando</dc:creator>
  <cp:lastModifiedBy>Ngombo Armando</cp:lastModifiedBy>
  <cp:revision>130</cp:revision>
  <cp:lastPrinted>2025-05-02T16:06:00Z</cp:lastPrinted>
  <dcterms:created xsi:type="dcterms:W3CDTF">2024-06-12T14:01:00Z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1130dc85-248c-3b8d-a2de-09db686d1724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